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6D23" w14:textId="13BF50A7" w:rsidR="00E027B4" w:rsidRDefault="00AC74C0" w:rsidP="00EE729D">
      <w:pPr>
        <w:pStyle w:val="Heading1"/>
      </w:pPr>
      <w:r>
        <w:t>04224</w:t>
      </w:r>
      <w:r w:rsidR="00E027B4">
        <w:t xml:space="preserve"> – </w:t>
      </w:r>
      <w:r>
        <w:t>HVAC Services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2EEA39B" w14:textId="291F0BCE" w:rsidR="00EA6DC7" w:rsidDel="003568A1" w:rsidRDefault="003046E4" w:rsidP="000F00E5">
      <w:pPr>
        <w:pStyle w:val="ListParagraph"/>
        <w:ind w:left="360"/>
        <w:rPr>
          <w:del w:id="2" w:author="Bacon, Jaime (DES)" w:date="2025-09-10T15:33:00Z" w16du:dateUtc="2025-09-10T22:33:00Z"/>
          <w:rFonts w:cs="Arial"/>
        </w:rPr>
      </w:pPr>
      <w:commentRangeStart w:id="3"/>
      <w:del w:id="4" w:author="Bacon, Jaime (DES)" w:date="2025-09-10T15:33:00Z" w16du:dateUtc="2025-09-10T22:33:00Z">
        <w:r w:rsidRPr="0D5F67A3" w:rsidDel="003568A1">
          <w:rPr>
            <w:rFonts w:cs="Arial"/>
          </w:rPr>
          <w:delText>Multiple</w:delText>
        </w:r>
        <w:commentRangeEnd w:id="3"/>
        <w:r w:rsidDel="003568A1">
          <w:rPr>
            <w:rStyle w:val="CommentReference"/>
          </w:rPr>
          <w:commentReference w:id="3"/>
        </w:r>
        <w:r w:rsidRPr="0D5F67A3" w:rsidDel="003568A1">
          <w:rPr>
            <w:rFonts w:cs="Arial"/>
          </w:rPr>
          <w:delText xml:space="preserve"> statewide awards:</w:delText>
        </w:r>
        <w:r w:rsidDel="003568A1">
          <w:br/>
        </w:r>
        <w:r w:rsidR="00EA6DC7" w:rsidRPr="0D5F67A3" w:rsidDel="003568A1">
          <w:rPr>
            <w:rFonts w:cs="Arial"/>
          </w:rPr>
          <w:delText xml:space="preserve">This contract has multiple awarded contractors </w:delText>
        </w:r>
        <w:r w:rsidRPr="0D5F67A3" w:rsidDel="003568A1">
          <w:rPr>
            <w:rFonts w:cs="Arial"/>
          </w:rPr>
          <w:delText xml:space="preserve">to provide </w:delText>
        </w:r>
        <w:r w:rsidR="004108A7" w:rsidDel="003568A1">
          <w:rPr>
            <w:rFonts w:cs="Arial"/>
          </w:rPr>
          <w:delText>HVAC Services</w:delText>
        </w:r>
        <w:r w:rsidR="00EA6DC7" w:rsidRPr="0D5F67A3" w:rsidDel="003568A1">
          <w:rPr>
            <w:rFonts w:cs="Arial"/>
          </w:rPr>
          <w:delText>.</w:delText>
        </w:r>
        <w:r w:rsidRPr="0D5F67A3" w:rsidDel="003568A1">
          <w:rPr>
            <w:rFonts w:cs="Arial"/>
          </w:rPr>
          <w:delText xml:space="preserve"> All </w:delText>
        </w:r>
        <w:r w:rsidR="0013107C" w:rsidDel="003568A1">
          <w:rPr>
            <w:rFonts w:cs="Arial"/>
          </w:rPr>
          <w:delText>c</w:delText>
        </w:r>
        <w:r w:rsidRPr="0D5F67A3" w:rsidDel="003568A1">
          <w:rPr>
            <w:rFonts w:cs="Arial"/>
          </w:rPr>
          <w:delText>ontractors went through the competitive solic</w:delText>
        </w:r>
        <w:r w:rsidR="25FBDE30" w:rsidRPr="0D5F67A3" w:rsidDel="003568A1">
          <w:rPr>
            <w:rFonts w:cs="Arial"/>
          </w:rPr>
          <w:delText>it</w:delText>
        </w:r>
        <w:r w:rsidRPr="0D5F67A3" w:rsidDel="003568A1">
          <w:rPr>
            <w:rFonts w:cs="Arial"/>
          </w:rPr>
          <w:delText>ation process and were selected to be awarded on this contract as the highest scoring bidders.</w:delText>
        </w:r>
        <w:r w:rsidR="00C218C3" w:rsidDel="003568A1">
          <w:rPr>
            <w:rFonts w:cs="Arial"/>
          </w:rPr>
          <w:delText xml:space="preserve"> State of Washington Agency customers are not required to conduct further competition to choose an awarded contractor. Other customers </w:delText>
        </w:r>
        <w:r w:rsidR="00877461" w:rsidDel="003568A1">
          <w:rPr>
            <w:rFonts w:cs="Arial"/>
          </w:rPr>
          <w:delText>should follow their applicable rules regarding contractor selection.</w:delText>
        </w:r>
      </w:del>
    </w:p>
    <w:p w14:paraId="32B20678" w14:textId="249F7930" w:rsidR="00EA6DC7" w:rsidDel="00B86A13" w:rsidRDefault="00EA6DC7" w:rsidP="00613E6E">
      <w:pPr>
        <w:pStyle w:val="ListParagraph"/>
        <w:ind w:left="360"/>
        <w:jc w:val="both"/>
        <w:rPr>
          <w:del w:id="5" w:author="Bacon, Jaime (DES)" w:date="2025-09-10T15:33:00Z" w16du:dateUtc="2025-09-10T22:33:00Z"/>
          <w:rFonts w:cs="Arial"/>
        </w:rPr>
      </w:pPr>
    </w:p>
    <w:p w14:paraId="3D6E9EA7" w14:textId="76196190" w:rsidR="00EA6DC7" w:rsidRDefault="003046E4" w:rsidP="005E547E">
      <w:pPr>
        <w:pStyle w:val="ListParagraph"/>
        <w:ind w:left="360"/>
        <w:jc w:val="both"/>
        <w:rPr>
          <w:rFonts w:cs="Arial"/>
        </w:rPr>
      </w:pPr>
      <w:r>
        <w:rPr>
          <w:rFonts w:cs="Arial"/>
        </w:rPr>
        <w:t>Multiple awards in</w:t>
      </w:r>
      <w:r w:rsidR="00EA6DC7">
        <w:rPr>
          <w:rFonts w:cs="Arial"/>
        </w:rPr>
        <w:t xml:space="preserve"> category </w:t>
      </w:r>
      <w:r>
        <w:rPr>
          <w:rFonts w:cs="Arial"/>
        </w:rPr>
        <w:t>or</w:t>
      </w:r>
      <w:r w:rsidR="00EA6DC7">
        <w:rPr>
          <w:rFonts w:cs="Arial"/>
        </w:rPr>
        <w:t xml:space="preserve"> regio</w:t>
      </w:r>
      <w:r>
        <w:rPr>
          <w:rFonts w:cs="Arial"/>
        </w:rPr>
        <w:t>n:</w:t>
      </w:r>
    </w:p>
    <w:p w14:paraId="7D18194F" w14:textId="3CEBDDDE" w:rsidR="00877461" w:rsidRDefault="0000155B" w:rsidP="00613E6E">
      <w:pPr>
        <w:pStyle w:val="ListParagraph"/>
        <w:ind w:left="360"/>
        <w:jc w:val="both"/>
        <w:rPr>
          <w:rFonts w:cs="Arial"/>
        </w:rPr>
      </w:pPr>
      <w:r w:rsidRPr="0000155B">
        <w:rPr>
          <w:rFonts w:cs="Arial"/>
        </w:rPr>
        <w:t xml:space="preserve">This contract has multiple awarded contractors to provide </w:t>
      </w:r>
      <w:r w:rsidR="00850FF9">
        <w:rPr>
          <w:rFonts w:cs="Arial"/>
        </w:rPr>
        <w:t>services</w:t>
      </w:r>
      <w:r>
        <w:rPr>
          <w:rFonts w:cs="Arial"/>
        </w:rPr>
        <w:t xml:space="preserve"> in each </w:t>
      </w:r>
      <w:r w:rsidR="00850FF9">
        <w:rPr>
          <w:rFonts w:cs="Arial"/>
        </w:rPr>
        <w:t>region.</w:t>
      </w:r>
      <w:r w:rsidRPr="0000155B">
        <w:rPr>
          <w:rFonts w:cs="Arial"/>
        </w:rPr>
        <w:t xml:space="preserve"> </w:t>
      </w:r>
      <w:r w:rsidR="00877461" w:rsidRPr="0D5F67A3">
        <w:rPr>
          <w:rFonts w:cs="Arial"/>
        </w:rPr>
        <w:t xml:space="preserve">All </w:t>
      </w:r>
      <w:r w:rsidR="00877461">
        <w:rPr>
          <w:rFonts w:cs="Arial"/>
        </w:rPr>
        <w:t>c</w:t>
      </w:r>
      <w:r w:rsidR="00877461" w:rsidRPr="0D5F67A3">
        <w:rPr>
          <w:rFonts w:cs="Arial"/>
        </w:rPr>
        <w:t>ontractors went through the competitive solicitation process and were selected to be awarded on this contract as the highest scoring bidders</w:t>
      </w:r>
      <w:r w:rsidR="00877461">
        <w:rPr>
          <w:rFonts w:cs="Arial"/>
        </w:rPr>
        <w:t xml:space="preserve"> for the specified </w:t>
      </w:r>
      <w:r w:rsidR="00877461" w:rsidRPr="00B86A13">
        <w:rPr>
          <w:rFonts w:cs="Arial"/>
          <w:rPrChange w:id="6" w:author="Bacon, Jaime (DES)" w:date="2025-09-10T15:34:00Z" w16du:dateUtc="2025-09-10T22:34:00Z">
            <w:rPr>
              <w:rFonts w:cs="Arial"/>
              <w:highlight w:val="yellow"/>
            </w:rPr>
          </w:rPrChange>
        </w:rPr>
        <w:t>region.</w:t>
      </w:r>
      <w:r w:rsidR="00877461">
        <w:rPr>
          <w:rFonts w:cs="Arial"/>
        </w:rPr>
        <w:t xml:space="preserve"> </w:t>
      </w:r>
      <w:r>
        <w:rPr>
          <w:rFonts w:cs="Arial"/>
        </w:rPr>
        <w:t xml:space="preserve">Purchasers may not use a </w:t>
      </w:r>
      <w:r w:rsidR="0013107C">
        <w:rPr>
          <w:rFonts w:cs="Arial"/>
        </w:rPr>
        <w:t>c</w:t>
      </w:r>
      <w:r>
        <w:rPr>
          <w:rFonts w:cs="Arial"/>
        </w:rPr>
        <w:t xml:space="preserve">ontractor to obtain </w:t>
      </w:r>
      <w:r w:rsidRPr="00B86A13">
        <w:rPr>
          <w:rFonts w:cs="Arial"/>
          <w:rPrChange w:id="7" w:author="Bacon, Jaime (DES)" w:date="2025-09-10T15:34:00Z" w16du:dateUtc="2025-09-10T22:34:00Z">
            <w:rPr>
              <w:rFonts w:cs="Arial"/>
              <w:highlight w:val="yellow"/>
            </w:rPr>
          </w:rPrChange>
        </w:rPr>
        <w:t>services</w:t>
      </w:r>
      <w:r w:rsidRPr="00B86A13">
        <w:rPr>
          <w:rFonts w:cs="Arial"/>
        </w:rPr>
        <w:t xml:space="preserve"> from a </w:t>
      </w:r>
      <w:r w:rsidRPr="00B86A13">
        <w:rPr>
          <w:rFonts w:cs="Arial"/>
          <w:rPrChange w:id="8" w:author="Bacon, Jaime (DES)" w:date="2025-09-10T15:34:00Z" w16du:dateUtc="2025-09-10T22:34:00Z">
            <w:rPr>
              <w:rFonts w:cs="Arial"/>
              <w:highlight w:val="yellow"/>
            </w:rPr>
          </w:rPrChange>
        </w:rPr>
        <w:t>region</w:t>
      </w:r>
      <w:r w:rsidRPr="00B86A13">
        <w:rPr>
          <w:rFonts w:cs="Arial"/>
        </w:rPr>
        <w:t xml:space="preserve"> t</w:t>
      </w:r>
      <w:r>
        <w:rPr>
          <w:rFonts w:cs="Arial"/>
        </w:rPr>
        <w:t xml:space="preserve">hat was not awarded to that </w:t>
      </w:r>
      <w:r w:rsidR="0013107C">
        <w:rPr>
          <w:rFonts w:cs="Arial"/>
        </w:rPr>
        <w:t>c</w:t>
      </w:r>
      <w:r>
        <w:rPr>
          <w:rFonts w:cs="Arial"/>
        </w:rPr>
        <w:t xml:space="preserve">ontractor. </w:t>
      </w:r>
      <w:r w:rsidRPr="0000155B">
        <w:rPr>
          <w:rFonts w:cs="Arial"/>
        </w:rPr>
        <w:t xml:space="preserve">All </w:t>
      </w:r>
      <w:r w:rsidR="0013107C">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were selected to be awarded on this contract as the highest scoring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5475C483" w14:textId="208FF126" w:rsidR="003046E4" w:rsidRDefault="003046E4" w:rsidP="005E547E">
      <w:pPr>
        <w:pStyle w:val="ListParagraph"/>
        <w:ind w:left="360"/>
        <w:jc w:val="both"/>
        <w:rPr>
          <w:rFonts w:cs="Arial"/>
        </w:rPr>
      </w:pPr>
    </w:p>
    <w:p w14:paraId="481FEC12" w14:textId="67267E9F" w:rsidR="003046E4" w:rsidDel="003568A1" w:rsidRDefault="003046E4" w:rsidP="005E547E">
      <w:pPr>
        <w:pStyle w:val="ListParagraph"/>
        <w:ind w:left="360"/>
        <w:jc w:val="both"/>
        <w:rPr>
          <w:del w:id="9" w:author="Bacon, Jaime (DES)" w:date="2025-09-10T15:33:00Z" w16du:dateUtc="2025-09-10T22:33:00Z"/>
          <w:rFonts w:cs="Arial"/>
        </w:rPr>
      </w:pPr>
      <w:del w:id="10" w:author="Bacon, Jaime (DES)" w:date="2025-09-10T15:33:00Z" w16du:dateUtc="2025-09-10T22:33:00Z">
        <w:r w:rsidDel="003568A1">
          <w:rPr>
            <w:rFonts w:cs="Arial"/>
          </w:rPr>
          <w:delText>Single award per category or region:</w:delText>
        </w:r>
      </w:del>
    </w:p>
    <w:p w14:paraId="75919948" w14:textId="07065FCF" w:rsidR="535ADB33" w:rsidDel="003568A1" w:rsidRDefault="0000155B" w:rsidP="535ADB33">
      <w:pPr>
        <w:pStyle w:val="ListParagraph"/>
        <w:ind w:left="360"/>
        <w:jc w:val="both"/>
        <w:rPr>
          <w:del w:id="11" w:author="Bacon, Jaime (DES)" w:date="2025-09-10T15:33:00Z" w16du:dateUtc="2025-09-10T22:33:00Z"/>
          <w:rFonts w:cs="Arial"/>
        </w:rPr>
      </w:pPr>
      <w:del w:id="12" w:author="Bacon, Jaime (DES)" w:date="2025-09-10T15:33:00Z" w16du:dateUtc="2025-09-10T22:33:00Z">
        <w:r w:rsidRPr="0000155B" w:rsidDel="003568A1">
          <w:rPr>
            <w:rFonts w:cs="Arial"/>
          </w:rPr>
          <w:delText xml:space="preserve">This contract has multiple awarded contractors to provide </w:delText>
        </w:r>
        <w:r w:rsidRPr="000A46FF" w:rsidDel="003568A1">
          <w:rPr>
            <w:rFonts w:cs="Arial"/>
            <w:highlight w:val="yellow"/>
          </w:rPr>
          <w:delText>[goods/services]</w:delText>
        </w:r>
        <w:r w:rsidR="00EE2F5D" w:rsidDel="003568A1">
          <w:rPr>
            <w:rFonts w:cs="Arial"/>
          </w:rPr>
          <w:delText xml:space="preserve"> but each is awarded for a particular </w:delText>
        </w:r>
        <w:r w:rsidR="00EE2F5D" w:rsidRPr="000A46FF" w:rsidDel="003568A1">
          <w:rPr>
            <w:rFonts w:cs="Arial"/>
            <w:highlight w:val="yellow"/>
          </w:rPr>
          <w:delText>[category/region]</w:delText>
        </w:r>
        <w:r w:rsidRPr="0000155B" w:rsidDel="003568A1">
          <w:rPr>
            <w:rFonts w:cs="Arial"/>
          </w:rPr>
          <w:delText xml:space="preserve">. Purchasers </w:delText>
        </w:r>
        <w:r w:rsidR="00EE2F5D" w:rsidDel="003568A1">
          <w:rPr>
            <w:rFonts w:cs="Arial"/>
          </w:rPr>
          <w:delText>must</w:delText>
        </w:r>
        <w:r w:rsidRPr="0000155B" w:rsidDel="003568A1">
          <w:rPr>
            <w:rFonts w:cs="Arial"/>
          </w:rPr>
          <w:delText xml:space="preserve"> select the awarded contractor </w:delText>
        </w:r>
        <w:r w:rsidR="00EE2F5D" w:rsidDel="003568A1">
          <w:rPr>
            <w:rFonts w:cs="Arial"/>
          </w:rPr>
          <w:delText xml:space="preserve">from the relevant </w:delText>
        </w:r>
        <w:r w:rsidR="00EE2F5D" w:rsidRPr="000A46FF" w:rsidDel="003568A1">
          <w:rPr>
            <w:rFonts w:cs="Arial"/>
            <w:highlight w:val="yellow"/>
          </w:rPr>
          <w:delText>[category/region]</w:delText>
        </w:r>
        <w:r w:rsidRPr="000A46FF" w:rsidDel="003568A1">
          <w:rPr>
            <w:rFonts w:cs="Arial"/>
            <w:highlight w:val="yellow"/>
          </w:rPr>
          <w:delText>.</w:delText>
        </w:r>
        <w:r w:rsidRPr="0000155B" w:rsidDel="003568A1">
          <w:rPr>
            <w:rFonts w:cs="Arial"/>
          </w:rPr>
          <w:delText xml:space="preserve"> </w:delText>
        </w:r>
        <w:r w:rsidR="00EE2F5D" w:rsidRPr="00EE2F5D" w:rsidDel="003568A1">
          <w:rPr>
            <w:rFonts w:cs="Arial"/>
          </w:rPr>
          <w:delText xml:space="preserve">Purchasers may not use a </w:delText>
        </w:r>
        <w:r w:rsidR="00965EBF" w:rsidDel="003568A1">
          <w:rPr>
            <w:rFonts w:cs="Arial"/>
          </w:rPr>
          <w:delText>c</w:delText>
        </w:r>
        <w:r w:rsidR="00EE2F5D" w:rsidRPr="00EE2F5D" w:rsidDel="003568A1">
          <w:rPr>
            <w:rFonts w:cs="Arial"/>
          </w:rPr>
          <w:delText xml:space="preserve">ontractor to obtain </w:delText>
        </w:r>
        <w:r w:rsidR="00EE2F5D" w:rsidRPr="000A46FF" w:rsidDel="003568A1">
          <w:rPr>
            <w:rFonts w:cs="Arial"/>
            <w:highlight w:val="yellow"/>
          </w:rPr>
          <w:delText>[goods/services]</w:delText>
        </w:r>
        <w:r w:rsidR="00EE2F5D" w:rsidRPr="00EE2F5D" w:rsidDel="003568A1">
          <w:rPr>
            <w:rFonts w:cs="Arial"/>
          </w:rPr>
          <w:delText xml:space="preserve"> from a </w:delText>
        </w:r>
        <w:r w:rsidR="00EE2F5D" w:rsidRPr="000A46FF" w:rsidDel="003568A1">
          <w:rPr>
            <w:rFonts w:cs="Arial"/>
            <w:highlight w:val="yellow"/>
          </w:rPr>
          <w:delText>[category/region]</w:delText>
        </w:r>
        <w:r w:rsidR="00EE2F5D" w:rsidRPr="00EE2F5D" w:rsidDel="003568A1">
          <w:rPr>
            <w:rFonts w:cs="Arial"/>
          </w:rPr>
          <w:delText xml:space="preserve"> that was not awarded to that </w:delText>
        </w:r>
        <w:r w:rsidR="00965EBF" w:rsidDel="003568A1">
          <w:rPr>
            <w:rFonts w:cs="Arial"/>
          </w:rPr>
          <w:delText>c</w:delText>
        </w:r>
        <w:r w:rsidR="00EE2F5D" w:rsidRPr="00EE2F5D" w:rsidDel="003568A1">
          <w:rPr>
            <w:rFonts w:cs="Arial"/>
          </w:rPr>
          <w:delText>ontractor</w:delText>
        </w:r>
        <w:r w:rsidR="00EE2F5D" w:rsidDel="003568A1">
          <w:rPr>
            <w:rFonts w:cs="Arial"/>
          </w:rPr>
          <w:delText>.</w:delText>
        </w:r>
        <w:r w:rsidR="00EE2F5D" w:rsidRPr="00EE2F5D" w:rsidDel="003568A1">
          <w:rPr>
            <w:rFonts w:cs="Arial"/>
          </w:rPr>
          <w:delText xml:space="preserve"> </w:delText>
        </w:r>
        <w:r w:rsidRPr="0000155B" w:rsidDel="003568A1">
          <w:rPr>
            <w:rFonts w:cs="Arial"/>
          </w:rPr>
          <w:delText xml:space="preserve">All </w:delText>
        </w:r>
        <w:r w:rsidR="00965EBF" w:rsidDel="003568A1">
          <w:rPr>
            <w:rFonts w:cs="Arial"/>
          </w:rPr>
          <w:delText>c</w:delText>
        </w:r>
        <w:r w:rsidRPr="0000155B" w:rsidDel="003568A1">
          <w:rPr>
            <w:rFonts w:cs="Arial"/>
          </w:rPr>
          <w:delText xml:space="preserve">ontractors went through the competitive </w:delText>
        </w:r>
        <w:r w:rsidR="00F0133D" w:rsidRPr="0000155B" w:rsidDel="003568A1">
          <w:rPr>
            <w:rFonts w:cs="Arial"/>
          </w:rPr>
          <w:delText>solicitation</w:delText>
        </w:r>
        <w:r w:rsidRPr="0000155B" w:rsidDel="003568A1">
          <w:rPr>
            <w:rFonts w:cs="Arial"/>
          </w:rPr>
          <w:delText xml:space="preserve"> process and were selected to be awarded on this contract as the highest scoring bidders</w:delText>
        </w:r>
        <w:r w:rsidR="00877461" w:rsidDel="003568A1">
          <w:rPr>
            <w:rFonts w:cs="Arial"/>
          </w:rPr>
          <w:delText xml:space="preserve"> for the specified </w:delText>
        </w:r>
        <w:r w:rsidR="00877461" w:rsidRPr="000A46FF" w:rsidDel="003568A1">
          <w:rPr>
            <w:rFonts w:cs="Arial"/>
            <w:highlight w:val="yellow"/>
          </w:rPr>
          <w:delText>[category/region]</w:delText>
        </w:r>
        <w:r w:rsidRPr="0000155B" w:rsidDel="003568A1">
          <w:rPr>
            <w:rFonts w:cs="Arial"/>
          </w:rPr>
          <w:delText>.</w:delText>
        </w:r>
        <w:r w:rsidR="00877461" w:rsidDel="003568A1">
          <w:rPr>
            <w:rFonts w:cs="Arial"/>
          </w:rPr>
          <w:delText xml:space="preserve"> State of Washington Agency customers are not required to conduct further competition to choose an awarded contractor. Other customers should follow their applicable rules regarding contractor selection.</w:delText>
        </w:r>
        <w:bookmarkStart w:id="13" w:name="FAQ_3"/>
        <w:bookmarkStart w:id="14" w:name="FAQ_4"/>
        <w:bookmarkEnd w:id="13"/>
        <w:bookmarkEnd w:id="14"/>
      </w:del>
    </w:p>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15" w:name="FAQ_5"/>
      <w:bookmarkEnd w:id="15"/>
      <w:r w:rsidRPr="00C4029F">
        <w:rPr>
          <w:b/>
        </w:rPr>
        <w:t xml:space="preserve">How can I determine the best </w:t>
      </w:r>
      <w:r w:rsidR="00A56010" w:rsidRPr="00C4029F">
        <w:rPr>
          <w:b/>
        </w:rPr>
        <w:t>awarded c</w:t>
      </w:r>
      <w:r w:rsidRPr="00C4029F">
        <w:rPr>
          <w:b/>
        </w:rPr>
        <w:t>ontractor to use?</w:t>
      </w:r>
    </w:p>
    <w:p w14:paraId="05AE8943" w14:textId="4398CAFF" w:rsidR="00E460C3" w:rsidRDefault="00AB3B0A" w:rsidP="00613E6E">
      <w:pPr>
        <w:pStyle w:val="ListParagraph"/>
        <w:ind w:left="360"/>
        <w:jc w:val="both"/>
      </w:pPr>
      <w:r>
        <w:t>Enterprise Services</w:t>
      </w:r>
      <w:r w:rsidR="00E460C3">
        <w:t xml:space="preserve"> recommends reviewing the contract summary page for information about the win</w:t>
      </w:r>
      <w:r w:rsidR="00E460C3" w:rsidRPr="00171C8F">
        <w:t>ning bid</w:t>
      </w:r>
      <w:r w:rsidR="00E971E3" w:rsidRPr="00171C8F">
        <w:t>s</w:t>
      </w:r>
      <w:r w:rsidR="00E460C3" w:rsidRPr="00171C8F">
        <w:t xml:space="preserve">, including contractual information, pricing, and any special provisions. In addition, </w:t>
      </w:r>
      <w:del w:id="16" w:author="Bacon, Jaime (DES)" w:date="2025-09-10T15:34:00Z" w16du:dateUtc="2025-09-10T22:34:00Z">
        <w:r w:rsidR="00540DD1" w:rsidRPr="00171C8F" w:rsidDel="00171C8F">
          <w:rPr>
            <w:shd w:val="clear" w:color="auto" w:fill="E6E6E6"/>
            <w:rPrChange w:id="17" w:author="Bacon, Jaime (DES)" w:date="2025-09-10T15:35:00Z" w16du:dateUtc="2025-09-10T22:35:00Z">
              <w:rPr>
                <w:color w:val="2B579A"/>
                <w:highlight w:val="yellow"/>
                <w:shd w:val="clear" w:color="auto" w:fill="E6E6E6"/>
              </w:rPr>
            </w:rPrChange>
          </w:rPr>
          <w:delText xml:space="preserve">at least </w:delText>
        </w:r>
        <w:r w:rsidR="00E460C3" w:rsidRPr="00171C8F" w:rsidDel="00171C8F">
          <w:rPr>
            <w:shd w:val="clear" w:color="auto" w:fill="E6E6E6"/>
            <w:rPrChange w:id="18" w:author="Bacon, Jaime (DES)" w:date="2025-09-10T15:35:00Z" w16du:dateUtc="2025-09-10T22:35:00Z">
              <w:rPr>
                <w:color w:val="2B579A"/>
                <w:highlight w:val="yellow"/>
                <w:shd w:val="clear" w:color="auto" w:fill="E6E6E6"/>
              </w:rPr>
            </w:rPrChange>
          </w:rPr>
          <w:delText xml:space="preserve">the </w:delText>
        </w:r>
        <w:r w:rsidR="000642F1" w:rsidRPr="00171C8F" w:rsidDel="00171C8F">
          <w:rPr>
            <w:shd w:val="clear" w:color="auto" w:fill="E6E6E6"/>
            <w:rPrChange w:id="19" w:author="Bacon, Jaime (DES)" w:date="2025-09-10T15:35:00Z" w16du:dateUtc="2025-09-10T22:35:00Z">
              <w:rPr>
                <w:color w:val="2B579A"/>
                <w:highlight w:val="yellow"/>
                <w:shd w:val="clear" w:color="auto" w:fill="E6E6E6"/>
              </w:rPr>
            </w:rPrChange>
          </w:rPr>
          <w:delText xml:space="preserve">top three </w:delText>
        </w:r>
      </w:del>
      <w:del w:id="20" w:author="Bacon, Jaime (DES)" w:date="2025-09-10T15:35:00Z" w16du:dateUtc="2025-09-10T22:35:00Z">
        <w:r w:rsidR="00E460C3" w:rsidRPr="00171C8F" w:rsidDel="00171C8F">
          <w:rPr>
            <w:shd w:val="clear" w:color="auto" w:fill="E6E6E6"/>
            <w:rPrChange w:id="21" w:author="Bacon, Jaime (DES)" w:date="2025-09-10T15:35:00Z" w16du:dateUtc="2025-09-10T22:35:00Z">
              <w:rPr>
                <w:color w:val="2B579A"/>
                <w:highlight w:val="yellow"/>
                <w:shd w:val="clear" w:color="auto" w:fill="E6E6E6"/>
              </w:rPr>
            </w:rPrChange>
          </w:rPr>
          <w:delText xml:space="preserve">winning bids </w:delText>
        </w:r>
      </w:del>
      <w:ins w:id="22" w:author="Bacon, Jaime (DES)" w:date="2025-09-10T15:35:00Z" w16du:dateUtc="2025-09-10T22:35:00Z">
        <w:r w:rsidR="00171C8F">
          <w:rPr>
            <w:shd w:val="clear" w:color="auto" w:fill="E6E6E6"/>
          </w:rPr>
          <w:t xml:space="preserve">winning bids </w:t>
        </w:r>
      </w:ins>
      <w:del w:id="23" w:author="Bacon, Jaime (DES)" w:date="2025-09-10T15:34:00Z" w16du:dateUtc="2025-09-10T22:34:00Z">
        <w:r w:rsidR="008B2167" w:rsidRPr="00171C8F" w:rsidDel="00171C8F">
          <w:rPr>
            <w:shd w:val="clear" w:color="auto" w:fill="E6E6E6"/>
            <w:rPrChange w:id="24" w:author="Bacon, Jaime (DES)" w:date="2025-09-10T15:35:00Z" w16du:dateUtc="2025-09-10T22:35:00Z">
              <w:rPr>
                <w:color w:val="2B579A"/>
                <w:highlight w:val="yellow"/>
                <w:shd w:val="clear" w:color="auto" w:fill="E6E6E6"/>
              </w:rPr>
            </w:rPrChange>
          </w:rPr>
          <w:delText xml:space="preserve">per category </w:delText>
        </w:r>
      </w:del>
      <w:r w:rsidR="00E460C3" w:rsidRPr="00171C8F">
        <w:t xml:space="preserve">are available, along with the bid tabulation summarizing </w:t>
      </w:r>
      <w:r w:rsidRPr="00171C8F">
        <w:t>Enterprise Services’</w:t>
      </w:r>
      <w:r w:rsidR="00E460C3" w:rsidRPr="00171C8F">
        <w:t xml:space="preserve"> evaluation and sco</w:t>
      </w:r>
      <w:r w:rsidR="00E460C3">
        <w:t xml:space="preserve">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2C82C77C" w:rsidR="00E460C3" w:rsidRDefault="00A56010" w:rsidP="00613E6E">
      <w:pPr>
        <w:pStyle w:val="ListParagraph"/>
        <w:ind w:left="360"/>
        <w:jc w:val="both"/>
      </w:pPr>
      <w:r>
        <w:t>Purchasers</w:t>
      </w:r>
      <w:r w:rsidR="00E460C3">
        <w:t xml:space="preserve"> are encouraged to engage the </w:t>
      </w:r>
      <w:r>
        <w:t>awarded c</w:t>
      </w:r>
      <w:r w:rsidR="00E460C3">
        <w:t>ontractor</w:t>
      </w:r>
      <w:del w:id="25" w:author="Bacon, Jaime (DES)" w:date="2025-09-10T15:35:00Z" w16du:dateUtc="2025-09-10T22:35:00Z">
        <w:r w:rsidR="00E460C3" w:rsidDel="000518AA">
          <w:delText>(</w:delText>
        </w:r>
      </w:del>
      <w:r w:rsidR="00E460C3">
        <w:t>s</w:t>
      </w:r>
      <w:del w:id="26" w:author="Bacon, Jaime (DES)" w:date="2025-09-10T15:35:00Z" w16du:dateUtc="2025-09-10T22:35:00Z">
        <w:r w:rsidR="00E460C3" w:rsidDel="000518AA">
          <w:delText>)</w:delText>
        </w:r>
      </w:del>
      <w:r w:rsidR="00E460C3">
        <w:t xml:space="preserve"> who best meet their requirements to obtain and review specific quotation</w:t>
      </w:r>
      <w:del w:id="27" w:author="Bacon, Jaime (DES)" w:date="2025-09-10T15:35:00Z" w16du:dateUtc="2025-09-10T22:35:00Z">
        <w:r w:rsidR="00E460C3" w:rsidDel="00CB0BA2">
          <w:delText>(</w:delText>
        </w:r>
      </w:del>
      <w:r w:rsidR="00E460C3">
        <w:t>s</w:t>
      </w:r>
      <w:del w:id="28" w:author="Bacon, Jaime (DES)" w:date="2025-09-10T15:36:00Z" w16du:dateUtc="2025-09-10T22:36:00Z">
        <w:r w:rsidR="00E460C3" w:rsidDel="00CB0BA2">
          <w:delText>)</w:delText>
        </w:r>
      </w:del>
      <w:r w:rsidR="00E460C3">
        <w:t xml:space="preserve"> for their business need. Note that the pricing stated in these contracts i</w:t>
      </w:r>
      <w:r w:rsidR="00E460C3" w:rsidRPr="00CB0BA2">
        <w:t xml:space="preserve">s the </w:t>
      </w:r>
      <w:r w:rsidR="00E460C3" w:rsidRPr="00CB0BA2">
        <w:rPr>
          <w:shd w:val="clear" w:color="auto" w:fill="E6E6E6"/>
          <w:rPrChange w:id="29" w:author="Bacon, Jaime (DES)" w:date="2025-09-10T15:36:00Z" w16du:dateUtc="2025-09-10T22:36:00Z">
            <w:rPr>
              <w:b/>
              <w:color w:val="2B579A"/>
              <w:shd w:val="clear" w:color="auto" w:fill="E6E6E6"/>
            </w:rPr>
          </w:rPrChange>
        </w:rPr>
        <w:t>maximum</w:t>
      </w:r>
      <w:r w:rsidR="00E460C3" w:rsidRPr="00CB0BA2">
        <w:t xml:space="preserve"> th</w:t>
      </w:r>
      <w:r w:rsidR="00E460C3">
        <w:t xml:space="preserve">at </w:t>
      </w:r>
      <w:r>
        <w:t>c</w:t>
      </w:r>
      <w:r w:rsidR="00E460C3">
        <w:t xml:space="preserve">ontractors may charge </w:t>
      </w:r>
      <w:r>
        <w:t>purchasers</w:t>
      </w:r>
      <w:r w:rsidR="00E460C3">
        <w:t xml:space="preserve">. </w:t>
      </w:r>
      <w:r>
        <w:t>Purchasers</w:t>
      </w:r>
      <w:r w:rsidR="00E460C3">
        <w:t xml:space="preserve"> </w:t>
      </w:r>
      <w:proofErr w:type="gramStart"/>
      <w:r w:rsidR="2989FC9A">
        <w:t>are able</w:t>
      </w:r>
      <w:r w:rsidR="00873FD0">
        <w:t xml:space="preserve"> to</w:t>
      </w:r>
      <w:proofErr w:type="gramEnd"/>
      <w:r w:rsidR="00873FD0">
        <w:t xml:space="preserve">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B113C79" w14:textId="77777777" w:rsidR="00C23CB5" w:rsidRPr="00C23CB5" w:rsidRDefault="00104240" w:rsidP="22D99984">
      <w:pPr>
        <w:pStyle w:val="ListParagraph"/>
        <w:numPr>
          <w:ilvl w:val="0"/>
          <w:numId w:val="43"/>
        </w:numPr>
        <w:jc w:val="both"/>
        <w:rPr>
          <w:b/>
          <w:bCs/>
        </w:rPr>
      </w:pPr>
      <w:r w:rsidRPr="00C23CB5">
        <w:rPr>
          <w:b/>
          <w:bCs/>
        </w:rPr>
        <w:t>Our Agency has a current existing agreement that extends beyond the expiration of the DES Statewide Contract expiration date. What happens to the executed agreement?</w:t>
      </w:r>
    </w:p>
    <w:p w14:paraId="161112C8" w14:textId="0F49D5BC" w:rsidR="00104240" w:rsidRDefault="00104240" w:rsidP="00C23CB5">
      <w:pPr>
        <w:pStyle w:val="ListParagraph"/>
        <w:ind w:left="360"/>
        <w:jc w:val="both"/>
      </w:pPr>
      <w:r w:rsidRPr="22D99984">
        <w:t>The DES Statewide Contract #</w:t>
      </w:r>
      <w:r w:rsidR="00623AF5">
        <w:t>02919</w:t>
      </w:r>
      <w:r w:rsidRPr="22D99984">
        <w:t xml:space="preserve"> expired </w:t>
      </w:r>
      <w:r w:rsidR="006F7BE4">
        <w:t xml:space="preserve">September </w:t>
      </w:r>
      <w:r w:rsidR="00BD6881">
        <w:t>9</w:t>
      </w:r>
      <w:r w:rsidRPr="22D99984">
        <w:t>, 2025. Purchaser’s agreement executed prior to the expiration date shall continue to be performed and provided. No new agreements for services may be placed or executed under DES Contract #0</w:t>
      </w:r>
      <w:r w:rsidR="00FD6BD8">
        <w:t>2919</w:t>
      </w:r>
      <w:r w:rsidRPr="22D99984">
        <w:t xml:space="preserve"> after </w:t>
      </w:r>
      <w:r w:rsidR="00FD6BD8">
        <w:t>September</w:t>
      </w:r>
      <w:r w:rsidR="000334C4">
        <w:t xml:space="preserve"> 9</w:t>
      </w:r>
      <w:r w:rsidRPr="22D99984">
        <w:t xml:space="preserve">, 2025. Agreements executed prior to </w:t>
      </w:r>
      <w:r w:rsidR="00493DA0">
        <w:t>September 9</w:t>
      </w:r>
      <w:r w:rsidRPr="22D99984">
        <w:t>, 2025</w:t>
      </w:r>
      <w:r w:rsidR="003B476F">
        <w:t>,</w:t>
      </w:r>
      <w:r w:rsidRPr="22D99984">
        <w:t xml:space="preserve"> are expected to be fully performed even if performance/delivery extends beyond the DES Contract #0</w:t>
      </w:r>
      <w:r w:rsidR="009C5A06">
        <w:t>2919</w:t>
      </w:r>
      <w:r w:rsidRPr="22D99984">
        <w:t xml:space="preserve"> </w:t>
      </w:r>
      <w:r w:rsidRPr="22D99984">
        <w:lastRenderedPageBreak/>
        <w:t xml:space="preserve">expiration. Purchaser’s agreements executed on or prior to </w:t>
      </w:r>
      <w:r w:rsidR="00575DBD">
        <w:t>September 9</w:t>
      </w:r>
      <w:r w:rsidRPr="22D99984">
        <w:t>, 2025</w:t>
      </w:r>
      <w:r w:rsidR="003B476F">
        <w:t>,</w:t>
      </w:r>
      <w:r w:rsidRPr="22D99984">
        <w:t xml:space="preserve"> for the specified term shall continue under DES Contract #0</w:t>
      </w:r>
      <w:r w:rsidR="00575DBD">
        <w:t>2919</w:t>
      </w:r>
      <w:r w:rsidRPr="22D99984">
        <w:t xml:space="preserve"> for the duration of the specified term, even though the DES Contract #</w:t>
      </w:r>
      <w:r w:rsidR="00575DBD">
        <w:t>02919</w:t>
      </w:r>
      <w:r w:rsidRPr="22D99984">
        <w:t xml:space="preserve"> expired </w:t>
      </w:r>
      <w:r w:rsidR="00575DBD">
        <w:t>September 9</w:t>
      </w:r>
      <w:r w:rsidRPr="22D99984">
        <w:t xml:space="preserve">, </w:t>
      </w:r>
      <w:proofErr w:type="gramStart"/>
      <w:r w:rsidRPr="22D99984">
        <w:t>2025</w:t>
      </w:r>
      <w:proofErr w:type="gramEnd"/>
      <w:r w:rsidRPr="22D99984">
        <w:t xml:space="preserve"> unless the Purchaser’s agreement is terminated early in accordance with the terms of the Purchaser’s agreement. Survivability, contract provision #</w:t>
      </w:r>
      <w:r w:rsidR="00393891">
        <w:t>20.15</w:t>
      </w:r>
      <w:r w:rsidRPr="22D99984">
        <w:t>, allows Purchaser’s agreement that extend services beyond the expiration date of the DES Contract #</w:t>
      </w:r>
      <w:r w:rsidR="00A5009A">
        <w:t>02919</w:t>
      </w:r>
      <w:r w:rsidRPr="22D99984">
        <w:t xml:space="preserve"> for services. Any such executed Purchaser’s agreement for services shall survive the DES Contract #</w:t>
      </w:r>
      <w:r w:rsidR="00A5009A">
        <w:t>02919</w:t>
      </w:r>
      <w:r w:rsidRPr="22D99984">
        <w:t xml:space="preserve"> expiration date and the Contractor is bound by the terms and conditions of the DES Contract #</w:t>
      </w:r>
      <w:r w:rsidR="00A5009A">
        <w:t>02919</w:t>
      </w:r>
      <w:r w:rsidRPr="22D99984">
        <w:t xml:space="preserve"> in fulfilling the Purchaser’s agreement. If a Purchaser has any questions regarding early termination of their agreement, it is recommended the Purchaser consult with their legal counsel to ensure compliance with the terms of their executed agreement.</w:t>
      </w:r>
    </w:p>
    <w:p w14:paraId="44DC2896" w14:textId="38BBE272" w:rsidR="22D99984" w:rsidRDefault="22D99984" w:rsidP="00247AA4">
      <w:pPr>
        <w:pStyle w:val="ListParagraph"/>
        <w:ind w:left="360"/>
        <w:jc w:val="both"/>
        <w:rPr>
          <w:b/>
          <w:bCs/>
        </w:rPr>
      </w:pPr>
    </w:p>
    <w:p w14:paraId="67657708" w14:textId="49231013" w:rsidR="006D44D3" w:rsidRPr="00C4029F" w:rsidDel="00403467" w:rsidRDefault="006D44D3" w:rsidP="00C4029F">
      <w:pPr>
        <w:pStyle w:val="ListParagraph"/>
        <w:numPr>
          <w:ilvl w:val="0"/>
          <w:numId w:val="43"/>
        </w:numPr>
        <w:jc w:val="both"/>
        <w:rPr>
          <w:del w:id="30" w:author="Bacon, Jaime (DES)" w:date="2025-09-10T15:37:00Z" w16du:dateUtc="2025-09-10T22:37:00Z"/>
          <w:b/>
        </w:rPr>
      </w:pPr>
      <w:del w:id="31" w:author="Bacon, Jaime (DES)" w:date="2025-09-10T15:37:00Z" w16du:dateUtc="2025-09-10T22:37:00Z">
        <w:r w:rsidRPr="00C4029F" w:rsidDel="00403467">
          <w:rPr>
            <w:b/>
          </w:rPr>
          <w:delText>What does it mean if the contractor is the main award vs reserved award?</w:delText>
        </w:r>
      </w:del>
    </w:p>
    <w:p w14:paraId="7933052D" w14:textId="06E75FE9" w:rsidR="00613E6E" w:rsidDel="00403467" w:rsidRDefault="006D44D3" w:rsidP="00613E6E">
      <w:pPr>
        <w:pStyle w:val="ListParagraph"/>
        <w:ind w:left="360"/>
        <w:jc w:val="both"/>
        <w:rPr>
          <w:del w:id="32" w:author="Bacon, Jaime (DES)" w:date="2025-09-10T15:37:00Z" w16du:dateUtc="2025-09-10T22:37:00Z"/>
        </w:rPr>
      </w:pPr>
      <w:del w:id="33" w:author="Bacon, Jaime (DES)" w:date="2025-09-10T15:37:00Z" w16du:dateUtc="2025-09-10T22:37:00Z">
        <w:r w:rsidRPr="006D44D3" w:rsidDel="00403467">
          <w:delText>The contractors designated as main awards are businesses that participated in the competitive solicitation and were determined to be the highest scored, responsive, responsible</w:delText>
        </w:r>
        <w:r w:rsidR="00613E6E" w:rsidDel="00403467">
          <w:delText xml:space="preserve"> </w:delText>
        </w:r>
        <w:r w:rsidRPr="006D44D3" w:rsidDel="00403467">
          <w:delText xml:space="preserve">bidders with no preference. </w:delText>
        </w:r>
      </w:del>
    </w:p>
    <w:p w14:paraId="3A9461AC" w14:textId="2CF45909" w:rsidR="006D44D3" w:rsidRPr="006D44D3" w:rsidDel="00403467" w:rsidRDefault="006D44D3" w:rsidP="00613E6E">
      <w:pPr>
        <w:pStyle w:val="ListParagraph"/>
        <w:ind w:left="360"/>
        <w:jc w:val="both"/>
        <w:rPr>
          <w:del w:id="34" w:author="Bacon, Jaime (DES)" w:date="2025-09-10T15:37:00Z" w16du:dateUtc="2025-09-10T22:37:00Z"/>
        </w:rPr>
      </w:pPr>
      <w:del w:id="35" w:author="Bacon, Jaime (DES)" w:date="2025-09-10T15:37:00Z" w16du:dateUtc="2025-09-10T22:37:00Z">
        <w:r w:rsidRPr="006D44D3" w:rsidDel="00403467">
          <w:delTex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delText>
        </w:r>
      </w:del>
    </w:p>
    <w:p w14:paraId="6973CF4F" w14:textId="37195FA6" w:rsidR="006D44D3" w:rsidDel="00403467" w:rsidRDefault="006D44D3" w:rsidP="00613E6E">
      <w:pPr>
        <w:pStyle w:val="ListParagraph"/>
        <w:ind w:left="360"/>
        <w:jc w:val="both"/>
        <w:rPr>
          <w:del w:id="36" w:author="Bacon, Jaime (DES)" w:date="2025-09-10T15:37:00Z" w16du:dateUtc="2025-09-10T22:37:00Z"/>
        </w:rPr>
      </w:pPr>
      <w:del w:id="37" w:author="Bacon, Jaime (DES)" w:date="2025-09-10T15:37:00Z" w16du:dateUtc="2025-09-10T22:37:00Z">
        <w:r w:rsidRPr="006D44D3" w:rsidDel="00403467">
          <w:delTex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delText>
        </w:r>
      </w:del>
    </w:p>
    <w:p w14:paraId="51074AAE" w14:textId="40670E49" w:rsidR="006D44D3" w:rsidRPr="006D44D3" w:rsidDel="00403467" w:rsidRDefault="006D44D3" w:rsidP="006D44D3">
      <w:pPr>
        <w:pStyle w:val="ListParagraph"/>
        <w:ind w:left="360"/>
        <w:rPr>
          <w:del w:id="38" w:author="Bacon, Jaime (DES)" w:date="2025-09-10T15:37:00Z" w16du:dateUtc="2025-09-10T22:37:00Z"/>
        </w:rPr>
      </w:pPr>
    </w:p>
    <w:p w14:paraId="011DA2F7" w14:textId="0D5F3930" w:rsidR="0001320B" w:rsidRPr="00C4029F" w:rsidDel="00350C58" w:rsidRDefault="0001320B" w:rsidP="00C4029F">
      <w:pPr>
        <w:pStyle w:val="ListParagraph"/>
        <w:numPr>
          <w:ilvl w:val="0"/>
          <w:numId w:val="43"/>
        </w:numPr>
        <w:jc w:val="both"/>
        <w:rPr>
          <w:del w:id="39" w:author="Bacon, Jaime (DES)" w:date="2025-09-10T15:37:00Z" w16du:dateUtc="2025-09-10T22:37:00Z"/>
          <w:b/>
        </w:rPr>
      </w:pPr>
      <w:commentRangeStart w:id="40"/>
      <w:del w:id="41" w:author="Bacon, Jaime (DES)" w:date="2025-09-10T15:37:00Z" w16du:dateUtc="2025-09-10T22:37:00Z">
        <w:r w:rsidRPr="00C4029F" w:rsidDel="00350C58">
          <w:rPr>
            <w:b/>
          </w:rPr>
          <w:delText xml:space="preserve">Are there any standard templates that </w:delText>
        </w:r>
        <w:r w:rsidR="00A56010" w:rsidRPr="00C4029F" w:rsidDel="00350C58">
          <w:rPr>
            <w:b/>
          </w:rPr>
          <w:delText>purchasers</w:delText>
        </w:r>
        <w:r w:rsidRPr="00C4029F" w:rsidDel="00350C58">
          <w:rPr>
            <w:b/>
          </w:rPr>
          <w:delText xml:space="preserve"> can use to engage awarded </w:delText>
        </w:r>
        <w:r w:rsidR="00A56010" w:rsidRPr="00C4029F" w:rsidDel="00350C58">
          <w:rPr>
            <w:b/>
          </w:rPr>
          <w:delText>c</w:delText>
        </w:r>
        <w:r w:rsidRPr="00C4029F" w:rsidDel="00350C58">
          <w:rPr>
            <w:b/>
          </w:rPr>
          <w:delText>ontractors?</w:delText>
        </w:r>
        <w:commentRangeEnd w:id="40"/>
        <w:r w:rsidR="00FB4272" w:rsidDel="00350C58">
          <w:rPr>
            <w:rStyle w:val="CommentReference"/>
          </w:rPr>
          <w:commentReference w:id="40"/>
        </w:r>
      </w:del>
    </w:p>
    <w:p w14:paraId="2B8CE7C9" w14:textId="33E37C24" w:rsidR="00943106" w:rsidDel="00350C58" w:rsidRDefault="00AB3B0A" w:rsidP="00613E6E">
      <w:pPr>
        <w:pStyle w:val="ListParagraph"/>
        <w:ind w:left="360"/>
        <w:jc w:val="both"/>
        <w:rPr>
          <w:del w:id="42" w:author="Bacon, Jaime (DES)" w:date="2025-09-10T15:37:00Z" w16du:dateUtc="2025-09-10T22:37:00Z"/>
        </w:rPr>
      </w:pPr>
      <w:del w:id="43" w:author="Bacon, Jaime (DES)" w:date="2025-09-10T15:37:00Z" w16du:dateUtc="2025-09-10T22:37:00Z">
        <w:r w:rsidDel="00350C58">
          <w:delText>Enterprise Services</w:delText>
        </w:r>
        <w:r w:rsidR="00943106" w:rsidDel="00350C58">
          <w:delText xml:space="preserve"> has provided </w:delText>
        </w:r>
        <w:r w:rsidR="003B1EAA" w:rsidDel="00350C58">
          <w:delText xml:space="preserve">a Template SOW as a helpful resource for </w:delText>
        </w:r>
        <w:r w:rsidR="00A56010" w:rsidDel="00350C58">
          <w:delText>purchasers</w:delText>
        </w:r>
        <w:r w:rsidR="003B1EAA" w:rsidDel="00350C58">
          <w:delText xml:space="preserve"> to use when documenting requirements and sharing those with </w:delText>
        </w:r>
        <w:r w:rsidR="00A56010" w:rsidDel="00350C58">
          <w:delText>c</w:delText>
        </w:r>
        <w:r w:rsidR="003B1EAA" w:rsidDel="00350C58">
          <w:delText xml:space="preserve">ontractors to obtain specific pricing and associated details of </w:delText>
        </w:r>
        <w:r w:rsidR="00A56010" w:rsidDel="00350C58">
          <w:delText>c</w:delText>
        </w:r>
        <w:r w:rsidR="003B1EAA" w:rsidDel="00350C58">
          <w:delText>ontractor’s services. The Template SOW is available in the Resources drop-down menu on the Contract Summary Page.</w:delText>
        </w:r>
      </w:del>
    </w:p>
    <w:p w14:paraId="0BC0E61E" w14:textId="77777777" w:rsidR="000A103C" w:rsidRPr="00114333" w:rsidRDefault="000A103C" w:rsidP="00350C58">
      <w:pPr>
        <w:pStyle w:val="ListParagraph"/>
        <w:ind w:left="360"/>
        <w:jc w:val="both"/>
        <w:rPr>
          <w:rFonts w:cs="Arial"/>
          <w:b/>
        </w:rPr>
        <w:pPrChange w:id="44" w:author="Bacon, Jaime (DES)" w:date="2025-09-10T15:37:00Z" w16du:dateUtc="2025-09-10T22:37:00Z">
          <w:pPr>
            <w:jc w:val="both"/>
          </w:pPr>
        </w:pPrChange>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5"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6"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11F3F913" w:rsidR="008D61A9" w:rsidRPr="00C4029F" w:rsidDel="00913D4C" w:rsidRDefault="00F914ED" w:rsidP="00C4029F">
      <w:pPr>
        <w:pStyle w:val="ListParagraph"/>
        <w:numPr>
          <w:ilvl w:val="0"/>
          <w:numId w:val="43"/>
        </w:numPr>
        <w:jc w:val="both"/>
        <w:rPr>
          <w:del w:id="45" w:author="Sauls, Sydney (DES)" w:date="2025-09-02T10:17:00Z" w16du:dateUtc="2025-09-02T17:17:00Z"/>
          <w:b/>
        </w:rPr>
      </w:pPr>
      <w:bookmarkStart w:id="46" w:name="FAQ_6"/>
      <w:bookmarkEnd w:id="46"/>
      <w:del w:id="47" w:author="Sauls, Sydney (DES)" w:date="2025-09-02T10:17:00Z" w16du:dateUtc="2025-09-02T17:17:00Z">
        <w:r w:rsidRPr="00C4029F" w:rsidDel="00913D4C">
          <w:rPr>
            <w:b/>
          </w:rPr>
          <w:delText>What is the pricing model?</w:delText>
        </w:r>
      </w:del>
    </w:p>
    <w:p w14:paraId="0DA5AFDB" w14:textId="3B7428DA" w:rsidR="008D61A9" w:rsidRPr="00496A56" w:rsidDel="00913D4C" w:rsidRDefault="00E900ED" w:rsidP="006B1599">
      <w:pPr>
        <w:pStyle w:val="ListParagraph"/>
        <w:keepNext/>
        <w:ind w:left="360"/>
        <w:jc w:val="both"/>
        <w:rPr>
          <w:del w:id="48" w:author="Sauls, Sydney (DES)" w:date="2025-09-02T10:17:00Z" w16du:dateUtc="2025-09-02T17:17:00Z"/>
          <w:rFonts w:cs="Arial"/>
        </w:rPr>
      </w:pPr>
      <w:del w:id="49" w:author="Sauls, Sydney (DES)" w:date="2025-09-02T10:17:00Z" w16du:dateUtc="2025-09-02T17:17:00Z">
        <w:r w:rsidRPr="00E900ED" w:rsidDel="00913D4C">
          <w:rPr>
            <w:rFonts w:cs="Arial"/>
            <w:highlight w:val="yellow"/>
          </w:rPr>
          <w:delText>Insert Pricing Model Structure Here</w:delText>
        </w:r>
      </w:del>
    </w:p>
    <w:p w14:paraId="28581F74" w14:textId="72500F5B" w:rsidR="008D61A9" w:rsidRPr="00496A56" w:rsidDel="00913D4C" w:rsidRDefault="008D61A9" w:rsidP="006B1599">
      <w:pPr>
        <w:keepNext/>
        <w:jc w:val="both"/>
        <w:rPr>
          <w:del w:id="50" w:author="Sauls, Sydney (DES)" w:date="2025-09-02T10:17:00Z" w16du:dateUtc="2025-09-02T17:17:00Z"/>
          <w:rFonts w:cs="Arial"/>
        </w:rPr>
      </w:pPr>
    </w:p>
    <w:p w14:paraId="699B11B8" w14:textId="67D70CA3" w:rsidR="00A56010" w:rsidRPr="00C4029F" w:rsidDel="00913D4C" w:rsidRDefault="00F914ED" w:rsidP="00A56010">
      <w:pPr>
        <w:pStyle w:val="ListParagraph"/>
        <w:numPr>
          <w:ilvl w:val="0"/>
          <w:numId w:val="43"/>
        </w:numPr>
        <w:jc w:val="both"/>
        <w:rPr>
          <w:del w:id="51" w:author="Sauls, Sydney (DES)" w:date="2025-09-02T10:17:00Z" w16du:dateUtc="2025-09-02T17:17:00Z"/>
          <w:b/>
        </w:rPr>
      </w:pPr>
      <w:bookmarkStart w:id="52" w:name="FAQ_7"/>
      <w:bookmarkEnd w:id="52"/>
      <w:del w:id="53" w:author="Sauls, Sydney (DES)" w:date="2025-09-02T10:17:00Z" w16du:dateUtc="2025-09-02T17:17:00Z">
        <w:r w:rsidRPr="00C4029F" w:rsidDel="00913D4C">
          <w:rPr>
            <w:b/>
          </w:rPr>
          <w:delText xml:space="preserve">What are key performance commitments from </w:delText>
        </w:r>
        <w:r w:rsidR="00A56010" w:rsidRPr="00C4029F" w:rsidDel="00913D4C">
          <w:rPr>
            <w:b/>
          </w:rPr>
          <w:delText>c</w:delText>
        </w:r>
        <w:r w:rsidR="00193BF4" w:rsidRPr="00C4029F" w:rsidDel="00913D4C">
          <w:rPr>
            <w:b/>
          </w:rPr>
          <w:delText>ontractors</w:delText>
        </w:r>
        <w:r w:rsidR="00E85402" w:rsidRPr="00C4029F" w:rsidDel="00913D4C">
          <w:rPr>
            <w:b/>
          </w:rPr>
          <w:delText>?</w:delText>
        </w:r>
      </w:del>
    </w:p>
    <w:p w14:paraId="4DB0041E" w14:textId="435339AB" w:rsidR="008D61A9" w:rsidRPr="00A56010" w:rsidDel="00913D4C" w:rsidRDefault="00E900ED" w:rsidP="00114333">
      <w:pPr>
        <w:pStyle w:val="ListParagraph"/>
        <w:ind w:left="360"/>
        <w:jc w:val="both"/>
        <w:rPr>
          <w:del w:id="54" w:author="Sauls, Sydney (DES)" w:date="2025-09-02T10:17:00Z" w16du:dateUtc="2025-09-02T17:17:00Z"/>
          <w:rFonts w:cs="Arial"/>
        </w:rPr>
      </w:pPr>
      <w:del w:id="55" w:author="Sauls, Sydney (DES)" w:date="2025-09-02T10:17:00Z" w16du:dateUtc="2025-09-02T17:17:00Z">
        <w:r w:rsidRPr="00E900ED" w:rsidDel="00913D4C">
          <w:rPr>
            <w:rFonts w:cs="Arial"/>
            <w:highlight w:val="yellow"/>
          </w:rPr>
          <w:delText>Insert your Key Performance Commitments Here</w:delText>
        </w:r>
      </w:del>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56" w:name="FAQ_8"/>
      <w:bookmarkEnd w:id="5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7"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57" w:name="FAQ_9"/>
      <w:bookmarkEnd w:id="5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17C32BE1"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w:t>
      </w:r>
      <w:r w:rsidR="00C674F8">
        <w:rPr>
          <w:rFonts w:cs="Arial"/>
        </w:rPr>
        <w:t>er</w:t>
      </w:r>
      <w:r w:rsidRPr="7D94BEE5">
        <w:rPr>
          <w:rFonts w:cs="Arial"/>
        </w:rPr>
        <w:t>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06065E87" w:rsidR="002C38A8" w:rsidRPr="00C4029F" w:rsidDel="003F5003" w:rsidRDefault="002C38A8" w:rsidP="002C38A8">
      <w:pPr>
        <w:pStyle w:val="ListParagraph"/>
        <w:numPr>
          <w:ilvl w:val="0"/>
          <w:numId w:val="43"/>
        </w:numPr>
        <w:jc w:val="both"/>
        <w:rPr>
          <w:del w:id="58" w:author="Bacon, Jaime (DES)" w:date="2025-09-10T15:37:00Z" w16du:dateUtc="2025-09-10T22:37:00Z"/>
          <w:b/>
        </w:rPr>
      </w:pPr>
      <w:del w:id="59" w:author="Bacon, Jaime (DES)" w:date="2025-09-10T15:37:00Z" w16du:dateUtc="2025-09-10T22:37:00Z">
        <w:r w:rsidRPr="00C4029F" w:rsidDel="003F5003">
          <w:rPr>
            <w:b/>
          </w:rPr>
          <w:delText xml:space="preserve">How can I purchase greener products? How do I know a product is toxics free? </w:delText>
        </w:r>
        <w:r w:rsidR="00F47A2C" w:rsidRPr="00C4029F" w:rsidDel="003F5003">
          <w:rPr>
            <w:b/>
          </w:rPr>
          <w:delText>Wh</w:delText>
        </w:r>
        <w:r w:rsidR="006C4F0B" w:rsidRPr="00C4029F" w:rsidDel="003F5003">
          <w:rPr>
            <w:b/>
          </w:rPr>
          <w:delText xml:space="preserve">ere did the </w:delText>
        </w:r>
        <w:r w:rsidR="00F47A2C" w:rsidRPr="00C4029F" w:rsidDel="003F5003">
          <w:rPr>
            <w:b/>
          </w:rPr>
          <w:delText>environmental certifications/factors</w:delText>
        </w:r>
        <w:r w:rsidR="006C4F0B" w:rsidRPr="00C4029F" w:rsidDel="003F5003">
          <w:rPr>
            <w:b/>
          </w:rPr>
          <w:delText xml:space="preserve"> come from</w:delText>
        </w:r>
        <w:r w:rsidRPr="00C4029F" w:rsidDel="003F5003">
          <w:rPr>
            <w:b/>
          </w:rPr>
          <w:delText>?</w:delText>
        </w:r>
      </w:del>
    </w:p>
    <w:p w14:paraId="6E2E5201" w14:textId="6A833BF8" w:rsidR="000D1729" w:rsidDel="003F5003" w:rsidRDefault="000D1729" w:rsidP="008D61A9">
      <w:pPr>
        <w:ind w:left="360"/>
        <w:jc w:val="both"/>
        <w:rPr>
          <w:del w:id="60" w:author="Bacon, Jaime (DES)" w:date="2025-09-10T15:37:00Z" w16du:dateUtc="2025-09-10T22:37:00Z"/>
          <w:rFonts w:cs="Arial"/>
        </w:rPr>
      </w:pPr>
      <w:bookmarkStart w:id="61" w:name="_Hlk110518879"/>
      <w:del w:id="62" w:author="Bacon, Jaime (DES)" w:date="2025-09-10T15:37:00Z" w16du:dateUtc="2025-09-10T22:37:00Z">
        <w:r w:rsidDel="003F5003">
          <w:rPr>
            <w:rFonts w:cs="Arial"/>
          </w:rPr>
          <w:delText xml:space="preserve">Response </w:delText>
        </w:r>
      </w:del>
    </w:p>
    <w:p w14:paraId="74A66283" w14:textId="6C42D031" w:rsidR="008D61A9" w:rsidRPr="00496A56" w:rsidDel="003F5003" w:rsidRDefault="00F47A2C" w:rsidP="008D61A9">
      <w:pPr>
        <w:ind w:left="360"/>
        <w:jc w:val="both"/>
        <w:rPr>
          <w:del w:id="63" w:author="Bacon, Jaime (DES)" w:date="2025-09-10T15:37:00Z" w16du:dateUtc="2025-09-10T22:37:00Z"/>
          <w:rFonts w:cs="Arial"/>
        </w:rPr>
      </w:pPr>
      <w:del w:id="64" w:author="Bacon, Jaime (DES)" w:date="2025-09-10T15:37:00Z" w16du:dateUtc="2025-09-10T22:37:00Z">
        <w:r w:rsidRPr="73892AB3" w:rsidDel="003F5003">
          <w:rPr>
            <w:rFonts w:cs="Arial"/>
          </w:rPr>
          <w:delText xml:space="preserve">Please refer to the </w:delText>
        </w:r>
        <w:r w:rsidR="006B1599" w:rsidRPr="73892AB3" w:rsidDel="003F5003">
          <w:rPr>
            <w:rFonts w:cs="Arial"/>
          </w:rPr>
          <w:delText>Enterprise Services</w:delText>
        </w:r>
        <w:r w:rsidRPr="73892AB3" w:rsidDel="003F5003">
          <w:rPr>
            <w:rFonts w:cs="Arial"/>
          </w:rPr>
          <w:delText xml:space="preserve"> </w:delText>
        </w:r>
        <w:r w:rsidDel="003F5003">
          <w:fldChar w:fldCharType="begin"/>
        </w:r>
        <w:r w:rsidDel="003F5003">
          <w:delInstrText>HYPERLINK "https://des.wa.gov/services/contracting-purchasing/policies-training/resources/environmentally-preferred-purchasing" \h</w:delInstrText>
        </w:r>
        <w:r w:rsidDel="003F5003">
          <w:fldChar w:fldCharType="separate"/>
        </w:r>
        <w:r w:rsidRPr="73892AB3" w:rsidDel="003F5003">
          <w:rPr>
            <w:rStyle w:val="Hyperlink"/>
            <w:rFonts w:cs="Arial"/>
          </w:rPr>
          <w:delText>environmentally preferred purchasing page</w:delText>
        </w:r>
        <w:r w:rsidDel="003F5003">
          <w:fldChar w:fldCharType="end"/>
        </w:r>
        <w:r w:rsidRPr="73892AB3" w:rsidDel="003F5003">
          <w:rPr>
            <w:rFonts w:cs="Arial"/>
          </w:rPr>
          <w:delText xml:space="preserve"> </w:delText>
        </w:r>
        <w:r w:rsidR="006C4F0B" w:rsidRPr="73892AB3" w:rsidDel="003F5003">
          <w:rPr>
            <w:rFonts w:cs="Arial"/>
          </w:rPr>
          <w:delText>for more information.</w:delText>
        </w:r>
      </w:del>
    </w:p>
    <w:bookmarkEnd w:id="61"/>
    <w:p w14:paraId="4A0C977C" w14:textId="2C9AAA10" w:rsidR="002C38A8" w:rsidRPr="00496A56" w:rsidDel="003F5003" w:rsidRDefault="002C38A8" w:rsidP="008D61A9">
      <w:pPr>
        <w:ind w:left="360"/>
        <w:jc w:val="both"/>
        <w:rPr>
          <w:del w:id="65" w:author="Bacon, Jaime (DES)" w:date="2025-09-10T15:37:00Z" w16du:dateUtc="2025-09-10T22:37:00Z"/>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66" w:name="FAQ_10"/>
      <w:bookmarkEnd w:id="66"/>
      <w:r w:rsidRPr="00C4029F">
        <w:rPr>
          <w:b/>
        </w:rPr>
        <w:t>When can I get added to the contract?</w:t>
      </w:r>
    </w:p>
    <w:p w14:paraId="2F6F0B7F" w14:textId="6FFAB1E7" w:rsidR="002A27A1" w:rsidRPr="00496A56" w:rsidRDefault="21E46551" w:rsidP="00536C78">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8">
        <w:r w:rsidRPr="7D94BEE5">
          <w:rPr>
            <w:rStyle w:val="Hyperlink"/>
          </w:rPr>
          <w:t>online solicitation system WEBS.</w:t>
        </w:r>
      </w:hyperlink>
      <w:r>
        <w:t xml:space="preserve"> </w:t>
      </w:r>
      <w:r w:rsidR="002A3477">
        <w:t>Enterprise Services</w:t>
      </w:r>
      <w:r>
        <w:t xml:space="preserve"> has a </w:t>
      </w:r>
      <w:hyperlink r:id="rId19">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w:t>
      </w:r>
      <w:r w:rsidR="00756E7B">
        <w:t>contact WEBS customer service at</w:t>
      </w:r>
      <w:r>
        <w:t xml:space="preserve">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you to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67" w:name="FAQ_11"/>
      <w:bookmarkEnd w:id="67"/>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68" w:name="FAQ_12"/>
      <w:bookmarkEnd w:id="68"/>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69"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69"/>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70" w:name="FAQ_13"/>
      <w:bookmarkEnd w:id="70"/>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71" w:name="FAQ_14"/>
      <w:bookmarkEnd w:id="71"/>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72" w:name="FAQ_15"/>
      <w:bookmarkEnd w:id="72"/>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6"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78DF2529" w:rsidR="005C1F0E" w:rsidDel="003F5003" w:rsidRDefault="005C1F0E" w:rsidP="005C1F0E">
      <w:pPr>
        <w:ind w:left="360"/>
        <w:jc w:val="both"/>
        <w:rPr>
          <w:del w:id="73" w:author="Bacon, Jaime (DES)" w:date="2025-09-10T15:38:00Z" w16du:dateUtc="2025-09-10T22:38:00Z"/>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7"/>
      <w:headerReference w:type="first" r:id="rId28"/>
      <w:footerReference w:type="first" r:id="rId29"/>
      <w:pgSz w:w="12240" w:h="15840" w:code="1"/>
      <w:pgMar w:top="720" w:right="1440" w:bottom="1440" w:left="1440" w:header="576"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ggers, Breann (DES)" w:date="2024-07-18T10:24:00Z" w:initials="A(">
    <w:p w14:paraId="0DDD10C8" w14:textId="67F48324" w:rsidR="795427F0" w:rsidRDefault="795427F0">
      <w:pPr>
        <w:pStyle w:val="CommentText"/>
      </w:pPr>
      <w:r>
        <w:t>Delete if there is only one contractor. And then use the most relevant answer</w:t>
      </w:r>
      <w:r>
        <w:rPr>
          <w:rStyle w:val="CommentReference"/>
        </w:rPr>
        <w:annotationRef/>
      </w:r>
    </w:p>
  </w:comment>
  <w:comment w:id="40" w:author="Wight, Shantel (DES)" w:date="2024-08-29T13:54:00Z" w:initials="WS(">
    <w:p w14:paraId="408F0893" w14:textId="77777777" w:rsidR="00FB4272" w:rsidRDefault="00FB4272" w:rsidP="00FB4272">
      <w:pPr>
        <w:pStyle w:val="CommentText"/>
      </w:pPr>
      <w:r>
        <w:rPr>
          <w:rStyle w:val="CommentReference"/>
        </w:rPr>
        <w:annotationRef/>
      </w:r>
      <w:r>
        <w:t>Only keep this question/answer for service based contracts when you have a scope/statement of work template you want customers to fill out. Delete if not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DD10C8" w15:done="0"/>
  <w15:commentEx w15:paraId="408F08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014322" w16cex:dateUtc="2024-07-18T17:24:00Z"/>
  <w16cex:commentExtensible w16cex:durableId="2A7AFC23" w16cex:dateUtc="2024-08-29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DD10C8" w16cid:durableId="78014322"/>
  <w16cid:commentId w16cid:paraId="408F0893" w16cid:durableId="2A7AF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4D925" w14:textId="77777777" w:rsidR="00FF6AC0" w:rsidRDefault="00FF6AC0" w:rsidP="0030407E">
      <w:r>
        <w:separator/>
      </w:r>
    </w:p>
  </w:endnote>
  <w:endnote w:type="continuationSeparator" w:id="0">
    <w:p w14:paraId="1AD45BFC" w14:textId="77777777" w:rsidR="00FF6AC0" w:rsidRDefault="00FF6AC0" w:rsidP="0030407E">
      <w:r>
        <w:continuationSeparator/>
      </w:r>
    </w:p>
  </w:endnote>
  <w:endnote w:type="continuationNotice" w:id="1">
    <w:p w14:paraId="37E8DAFD" w14:textId="77777777" w:rsidR="00FF6AC0" w:rsidRDefault="00FF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57E2" w14:textId="752538F3" w:rsidR="002D44CF" w:rsidRPr="0074484A" w:rsidRDefault="002D44CF" w:rsidP="0030407E">
    <w:pPr>
      <w:pStyle w:val="Footer"/>
      <w:rPr>
        <w:sz w:val="20"/>
      </w:rPr>
    </w:pPr>
    <w:r>
      <w:rPr>
        <w:sz w:val="20"/>
      </w:rPr>
      <w:t xml:space="preserve">Contract No. </w:t>
    </w:r>
    <w:del w:id="74" w:author="Sauls, Sydney (DES)" w:date="2025-09-02T10:18:00Z" w16du:dateUtc="2025-09-02T17:18:00Z">
      <w:r w:rsidR="00417C4D" w:rsidDel="00913D4C">
        <w:rPr>
          <w:sz w:val="20"/>
        </w:rPr>
        <w:delText>_________</w:delText>
      </w:r>
    </w:del>
    <w:ins w:id="75" w:author="Sauls, Sydney (DES)" w:date="2025-09-02T10:18:00Z" w16du:dateUtc="2025-09-02T17:18:00Z">
      <w:r w:rsidR="00913D4C">
        <w:rPr>
          <w:sz w:val="20"/>
        </w:rPr>
        <w:t>04224</w:t>
      </w:r>
    </w:ins>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748E3"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3A97" w14:textId="77777777" w:rsidR="00FF6AC0" w:rsidRDefault="00FF6AC0" w:rsidP="0030407E">
      <w:r>
        <w:separator/>
      </w:r>
    </w:p>
  </w:footnote>
  <w:footnote w:type="continuationSeparator" w:id="0">
    <w:p w14:paraId="5692298A" w14:textId="77777777" w:rsidR="00FF6AC0" w:rsidRDefault="00FF6AC0" w:rsidP="0030407E">
      <w:r>
        <w:continuationSeparator/>
      </w:r>
    </w:p>
  </w:footnote>
  <w:footnote w:type="continuationNotice" w:id="1">
    <w:p w14:paraId="699690EF" w14:textId="77777777" w:rsidR="00FF6AC0" w:rsidRDefault="00FF6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7B361BAE">
          <wp:extent cx="2353586" cy="468630"/>
          <wp:effectExtent l="0" t="0" r="8890" b="7620"/>
          <wp:docPr id="3" name="Picture 3" descr="Logo for Department of Enterprise Services, 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for Department of Enterprise Services, 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con, Jaime (DES)">
    <w15:presenceInfo w15:providerId="AD" w15:userId="S::jaime.bacon@des.wa.gov::a426a540-3924-4500-9fe0-8fadbf202923"/>
  </w15:person>
  <w15:person w15:author="Aggers, Breann (DES)">
    <w15:presenceInfo w15:providerId="AD" w15:userId="S::breann.aggers@des.wa.gov::8af173f4-2cb6-4498-95d3-9235cb4362ca"/>
  </w15:person>
  <w15:person w15:author="Wight, Shantel (DES)">
    <w15:presenceInfo w15:providerId="AD" w15:userId="S::shantel.wight@des.wa.gov::0ac224f8-ef19-4ebd-8d4f-ef1b6220b2b0"/>
  </w15:person>
  <w15:person w15:author="Sauls, Sydney (DES)">
    <w15:presenceInfo w15:providerId="AD" w15:userId="S::sydney.sauls@des.wa.gov::36dba712-4bf9-466e-bfb4-9474333a79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0E4B"/>
    <w:rsid w:val="0000155B"/>
    <w:rsid w:val="00004353"/>
    <w:rsid w:val="0001320B"/>
    <w:rsid w:val="00013566"/>
    <w:rsid w:val="0002341B"/>
    <w:rsid w:val="00025C39"/>
    <w:rsid w:val="000274A3"/>
    <w:rsid w:val="000334C4"/>
    <w:rsid w:val="00042FBC"/>
    <w:rsid w:val="000453C3"/>
    <w:rsid w:val="00045550"/>
    <w:rsid w:val="00046FC8"/>
    <w:rsid w:val="000518AA"/>
    <w:rsid w:val="000611DC"/>
    <w:rsid w:val="00062987"/>
    <w:rsid w:val="000642F1"/>
    <w:rsid w:val="00071B4C"/>
    <w:rsid w:val="00074E24"/>
    <w:rsid w:val="000842A8"/>
    <w:rsid w:val="000921D0"/>
    <w:rsid w:val="00092C9A"/>
    <w:rsid w:val="000A103C"/>
    <w:rsid w:val="000A46FF"/>
    <w:rsid w:val="000B0041"/>
    <w:rsid w:val="000B3750"/>
    <w:rsid w:val="000B60DC"/>
    <w:rsid w:val="000C3DDF"/>
    <w:rsid w:val="000D0E99"/>
    <w:rsid w:val="000D1729"/>
    <w:rsid w:val="000E1576"/>
    <w:rsid w:val="000E4E7B"/>
    <w:rsid w:val="000F00E5"/>
    <w:rsid w:val="000F53C5"/>
    <w:rsid w:val="000F7EC1"/>
    <w:rsid w:val="00104240"/>
    <w:rsid w:val="00114333"/>
    <w:rsid w:val="00116CEC"/>
    <w:rsid w:val="00130909"/>
    <w:rsid w:val="0013107C"/>
    <w:rsid w:val="001368D8"/>
    <w:rsid w:val="00144D15"/>
    <w:rsid w:val="00144F7C"/>
    <w:rsid w:val="001477A8"/>
    <w:rsid w:val="001517EB"/>
    <w:rsid w:val="0016150B"/>
    <w:rsid w:val="00161B5A"/>
    <w:rsid w:val="00165F84"/>
    <w:rsid w:val="00171C8F"/>
    <w:rsid w:val="00175A99"/>
    <w:rsid w:val="00176C33"/>
    <w:rsid w:val="00182860"/>
    <w:rsid w:val="001831E5"/>
    <w:rsid w:val="0018734A"/>
    <w:rsid w:val="00190890"/>
    <w:rsid w:val="001924C4"/>
    <w:rsid w:val="00193BF4"/>
    <w:rsid w:val="001A1A61"/>
    <w:rsid w:val="001A6B9A"/>
    <w:rsid w:val="001B4373"/>
    <w:rsid w:val="001B7213"/>
    <w:rsid w:val="001C44A1"/>
    <w:rsid w:val="001D06F4"/>
    <w:rsid w:val="001D3132"/>
    <w:rsid w:val="001D6E20"/>
    <w:rsid w:val="001E031F"/>
    <w:rsid w:val="001E0AA4"/>
    <w:rsid w:val="001E674D"/>
    <w:rsid w:val="001E6F5A"/>
    <w:rsid w:val="00205398"/>
    <w:rsid w:val="0021176E"/>
    <w:rsid w:val="00215625"/>
    <w:rsid w:val="00230BE1"/>
    <w:rsid w:val="00231638"/>
    <w:rsid w:val="00233EAC"/>
    <w:rsid w:val="002355F5"/>
    <w:rsid w:val="0024396B"/>
    <w:rsid w:val="00246118"/>
    <w:rsid w:val="00246275"/>
    <w:rsid w:val="00246486"/>
    <w:rsid w:val="00247AA4"/>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169C5"/>
    <w:rsid w:val="00322731"/>
    <w:rsid w:val="00332798"/>
    <w:rsid w:val="00332DE4"/>
    <w:rsid w:val="003370E5"/>
    <w:rsid w:val="00345886"/>
    <w:rsid w:val="00350C58"/>
    <w:rsid w:val="003568A1"/>
    <w:rsid w:val="00370C53"/>
    <w:rsid w:val="00374865"/>
    <w:rsid w:val="00380899"/>
    <w:rsid w:val="003816B1"/>
    <w:rsid w:val="00393891"/>
    <w:rsid w:val="00393AC3"/>
    <w:rsid w:val="003A1E56"/>
    <w:rsid w:val="003A3EFC"/>
    <w:rsid w:val="003A60D9"/>
    <w:rsid w:val="003B1EAA"/>
    <w:rsid w:val="003B3264"/>
    <w:rsid w:val="003B476F"/>
    <w:rsid w:val="003C089A"/>
    <w:rsid w:val="003D2E29"/>
    <w:rsid w:val="003D39F4"/>
    <w:rsid w:val="003D7E6B"/>
    <w:rsid w:val="003E00EC"/>
    <w:rsid w:val="003E0C7F"/>
    <w:rsid w:val="003E135D"/>
    <w:rsid w:val="003F5003"/>
    <w:rsid w:val="003F5FF5"/>
    <w:rsid w:val="0040066B"/>
    <w:rsid w:val="00400D67"/>
    <w:rsid w:val="00403467"/>
    <w:rsid w:val="004108A7"/>
    <w:rsid w:val="00412318"/>
    <w:rsid w:val="0041429B"/>
    <w:rsid w:val="0041688F"/>
    <w:rsid w:val="00417C4D"/>
    <w:rsid w:val="00427699"/>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3DA0"/>
    <w:rsid w:val="00496A56"/>
    <w:rsid w:val="004B07C3"/>
    <w:rsid w:val="004B6416"/>
    <w:rsid w:val="004D0505"/>
    <w:rsid w:val="004D2834"/>
    <w:rsid w:val="004D4FA2"/>
    <w:rsid w:val="004D51BD"/>
    <w:rsid w:val="004E32C4"/>
    <w:rsid w:val="004E5D15"/>
    <w:rsid w:val="004E7DF7"/>
    <w:rsid w:val="004F1118"/>
    <w:rsid w:val="004F4CCD"/>
    <w:rsid w:val="00500499"/>
    <w:rsid w:val="00500948"/>
    <w:rsid w:val="005076A0"/>
    <w:rsid w:val="0051202E"/>
    <w:rsid w:val="00517E0A"/>
    <w:rsid w:val="00536C78"/>
    <w:rsid w:val="00540487"/>
    <w:rsid w:val="0054058F"/>
    <w:rsid w:val="00540DD1"/>
    <w:rsid w:val="005462CA"/>
    <w:rsid w:val="00562C76"/>
    <w:rsid w:val="00566639"/>
    <w:rsid w:val="00571DED"/>
    <w:rsid w:val="00573AF9"/>
    <w:rsid w:val="00575DBD"/>
    <w:rsid w:val="005908A0"/>
    <w:rsid w:val="00592722"/>
    <w:rsid w:val="00594B0E"/>
    <w:rsid w:val="005A060E"/>
    <w:rsid w:val="005A12D2"/>
    <w:rsid w:val="005B348D"/>
    <w:rsid w:val="005B6944"/>
    <w:rsid w:val="005C17E9"/>
    <w:rsid w:val="005C1F0E"/>
    <w:rsid w:val="005D0747"/>
    <w:rsid w:val="005D11BC"/>
    <w:rsid w:val="005D145A"/>
    <w:rsid w:val="005E547E"/>
    <w:rsid w:val="005E6784"/>
    <w:rsid w:val="005E7119"/>
    <w:rsid w:val="005F156C"/>
    <w:rsid w:val="005F5209"/>
    <w:rsid w:val="005F5B07"/>
    <w:rsid w:val="005F764D"/>
    <w:rsid w:val="00600C32"/>
    <w:rsid w:val="00606BF3"/>
    <w:rsid w:val="00613E6E"/>
    <w:rsid w:val="00620B02"/>
    <w:rsid w:val="00623AF5"/>
    <w:rsid w:val="00625668"/>
    <w:rsid w:val="006355B8"/>
    <w:rsid w:val="00644DA1"/>
    <w:rsid w:val="00660F98"/>
    <w:rsid w:val="00673D38"/>
    <w:rsid w:val="00686DB3"/>
    <w:rsid w:val="0069044E"/>
    <w:rsid w:val="006A057F"/>
    <w:rsid w:val="006A1559"/>
    <w:rsid w:val="006B1599"/>
    <w:rsid w:val="006B3F8E"/>
    <w:rsid w:val="006B712B"/>
    <w:rsid w:val="006C185D"/>
    <w:rsid w:val="006C2B57"/>
    <w:rsid w:val="006C4F0B"/>
    <w:rsid w:val="006D44D3"/>
    <w:rsid w:val="006E5559"/>
    <w:rsid w:val="006F7BE4"/>
    <w:rsid w:val="007066A6"/>
    <w:rsid w:val="00706B45"/>
    <w:rsid w:val="00713641"/>
    <w:rsid w:val="00725C1E"/>
    <w:rsid w:val="00726E71"/>
    <w:rsid w:val="0073112A"/>
    <w:rsid w:val="0073113B"/>
    <w:rsid w:val="007373D1"/>
    <w:rsid w:val="007412A2"/>
    <w:rsid w:val="0074484A"/>
    <w:rsid w:val="007469A1"/>
    <w:rsid w:val="00753414"/>
    <w:rsid w:val="007552B3"/>
    <w:rsid w:val="00756E7B"/>
    <w:rsid w:val="00762773"/>
    <w:rsid w:val="00777D8C"/>
    <w:rsid w:val="007819A4"/>
    <w:rsid w:val="007A4105"/>
    <w:rsid w:val="007C6DDB"/>
    <w:rsid w:val="007C7707"/>
    <w:rsid w:val="00803D5D"/>
    <w:rsid w:val="00807750"/>
    <w:rsid w:val="00807F65"/>
    <w:rsid w:val="00810002"/>
    <w:rsid w:val="00810411"/>
    <w:rsid w:val="00817FCE"/>
    <w:rsid w:val="0083327A"/>
    <w:rsid w:val="00842A8E"/>
    <w:rsid w:val="008455F0"/>
    <w:rsid w:val="00845889"/>
    <w:rsid w:val="0084688A"/>
    <w:rsid w:val="00850FF9"/>
    <w:rsid w:val="008546DD"/>
    <w:rsid w:val="00863805"/>
    <w:rsid w:val="00872DF8"/>
    <w:rsid w:val="00873FD0"/>
    <w:rsid w:val="00877461"/>
    <w:rsid w:val="008811A0"/>
    <w:rsid w:val="0088589C"/>
    <w:rsid w:val="008951B8"/>
    <w:rsid w:val="0089644F"/>
    <w:rsid w:val="008975BA"/>
    <w:rsid w:val="008B0469"/>
    <w:rsid w:val="008B100D"/>
    <w:rsid w:val="008B2167"/>
    <w:rsid w:val="008B7947"/>
    <w:rsid w:val="008C19B0"/>
    <w:rsid w:val="008C25DC"/>
    <w:rsid w:val="008C41C6"/>
    <w:rsid w:val="008D61A9"/>
    <w:rsid w:val="008F43CF"/>
    <w:rsid w:val="008F53BF"/>
    <w:rsid w:val="0090621B"/>
    <w:rsid w:val="0091313F"/>
    <w:rsid w:val="00913D4C"/>
    <w:rsid w:val="00933D11"/>
    <w:rsid w:val="00940AD0"/>
    <w:rsid w:val="00943106"/>
    <w:rsid w:val="009454A4"/>
    <w:rsid w:val="009500F9"/>
    <w:rsid w:val="0095106F"/>
    <w:rsid w:val="00955874"/>
    <w:rsid w:val="0096215A"/>
    <w:rsid w:val="00965EBF"/>
    <w:rsid w:val="009714C5"/>
    <w:rsid w:val="00973532"/>
    <w:rsid w:val="00976283"/>
    <w:rsid w:val="0098273F"/>
    <w:rsid w:val="00987347"/>
    <w:rsid w:val="00994CF2"/>
    <w:rsid w:val="009A0990"/>
    <w:rsid w:val="009A5BFB"/>
    <w:rsid w:val="009B687A"/>
    <w:rsid w:val="009B77B0"/>
    <w:rsid w:val="009C5A06"/>
    <w:rsid w:val="009C7624"/>
    <w:rsid w:val="009D13A1"/>
    <w:rsid w:val="009D19A4"/>
    <w:rsid w:val="009D1E9A"/>
    <w:rsid w:val="009E3C82"/>
    <w:rsid w:val="009F45B0"/>
    <w:rsid w:val="009F4A39"/>
    <w:rsid w:val="00A05F8E"/>
    <w:rsid w:val="00A0747E"/>
    <w:rsid w:val="00A1793F"/>
    <w:rsid w:val="00A204E9"/>
    <w:rsid w:val="00A30BB0"/>
    <w:rsid w:val="00A374B0"/>
    <w:rsid w:val="00A375E7"/>
    <w:rsid w:val="00A412E1"/>
    <w:rsid w:val="00A5009A"/>
    <w:rsid w:val="00A5333D"/>
    <w:rsid w:val="00A56010"/>
    <w:rsid w:val="00A636ED"/>
    <w:rsid w:val="00A96C8B"/>
    <w:rsid w:val="00AA2021"/>
    <w:rsid w:val="00AB177B"/>
    <w:rsid w:val="00AB3B0A"/>
    <w:rsid w:val="00AB4991"/>
    <w:rsid w:val="00AC22B7"/>
    <w:rsid w:val="00AC6634"/>
    <w:rsid w:val="00AC74C0"/>
    <w:rsid w:val="00AC75A9"/>
    <w:rsid w:val="00AC7EA4"/>
    <w:rsid w:val="00AD1B4E"/>
    <w:rsid w:val="00B10023"/>
    <w:rsid w:val="00B11604"/>
    <w:rsid w:val="00B12D15"/>
    <w:rsid w:val="00B23E37"/>
    <w:rsid w:val="00B24269"/>
    <w:rsid w:val="00B30D69"/>
    <w:rsid w:val="00B32821"/>
    <w:rsid w:val="00B32A28"/>
    <w:rsid w:val="00B408B9"/>
    <w:rsid w:val="00B445FE"/>
    <w:rsid w:val="00B4620E"/>
    <w:rsid w:val="00B6247D"/>
    <w:rsid w:val="00B663AD"/>
    <w:rsid w:val="00B6685D"/>
    <w:rsid w:val="00B74029"/>
    <w:rsid w:val="00B83632"/>
    <w:rsid w:val="00B86A13"/>
    <w:rsid w:val="00B86B4F"/>
    <w:rsid w:val="00B9676E"/>
    <w:rsid w:val="00BA0D17"/>
    <w:rsid w:val="00BA3470"/>
    <w:rsid w:val="00BB0C1C"/>
    <w:rsid w:val="00BB0F7D"/>
    <w:rsid w:val="00BB1FE6"/>
    <w:rsid w:val="00BB71AD"/>
    <w:rsid w:val="00BD0524"/>
    <w:rsid w:val="00BD2558"/>
    <w:rsid w:val="00BD57FF"/>
    <w:rsid w:val="00BD5917"/>
    <w:rsid w:val="00BD6881"/>
    <w:rsid w:val="00BD6D69"/>
    <w:rsid w:val="00BE61E5"/>
    <w:rsid w:val="00BF4617"/>
    <w:rsid w:val="00BF628A"/>
    <w:rsid w:val="00C06015"/>
    <w:rsid w:val="00C130B7"/>
    <w:rsid w:val="00C17745"/>
    <w:rsid w:val="00C218C3"/>
    <w:rsid w:val="00C23CB5"/>
    <w:rsid w:val="00C25B29"/>
    <w:rsid w:val="00C32D90"/>
    <w:rsid w:val="00C346EA"/>
    <w:rsid w:val="00C35069"/>
    <w:rsid w:val="00C4029F"/>
    <w:rsid w:val="00C449CB"/>
    <w:rsid w:val="00C674F8"/>
    <w:rsid w:val="00C67D4F"/>
    <w:rsid w:val="00C71139"/>
    <w:rsid w:val="00C85887"/>
    <w:rsid w:val="00C86EEF"/>
    <w:rsid w:val="00CA51CF"/>
    <w:rsid w:val="00CA5DE7"/>
    <w:rsid w:val="00CB0BA2"/>
    <w:rsid w:val="00CC1F4C"/>
    <w:rsid w:val="00CC5359"/>
    <w:rsid w:val="00CC662E"/>
    <w:rsid w:val="00CD1083"/>
    <w:rsid w:val="00CD7C2C"/>
    <w:rsid w:val="00CE446D"/>
    <w:rsid w:val="00CF7FAB"/>
    <w:rsid w:val="00D0089C"/>
    <w:rsid w:val="00D019CC"/>
    <w:rsid w:val="00D02284"/>
    <w:rsid w:val="00D062F9"/>
    <w:rsid w:val="00D16AEB"/>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275CB"/>
    <w:rsid w:val="00E34920"/>
    <w:rsid w:val="00E37482"/>
    <w:rsid w:val="00E460C3"/>
    <w:rsid w:val="00E6463A"/>
    <w:rsid w:val="00E767A5"/>
    <w:rsid w:val="00E83FED"/>
    <w:rsid w:val="00E85402"/>
    <w:rsid w:val="00E900ED"/>
    <w:rsid w:val="00E911DB"/>
    <w:rsid w:val="00E92664"/>
    <w:rsid w:val="00E93316"/>
    <w:rsid w:val="00E93EAD"/>
    <w:rsid w:val="00E971E3"/>
    <w:rsid w:val="00EA3E55"/>
    <w:rsid w:val="00EA6DC7"/>
    <w:rsid w:val="00EB02B1"/>
    <w:rsid w:val="00EB25D8"/>
    <w:rsid w:val="00EB5A79"/>
    <w:rsid w:val="00EB65C0"/>
    <w:rsid w:val="00EC1FBE"/>
    <w:rsid w:val="00EE20C7"/>
    <w:rsid w:val="00EE2F5D"/>
    <w:rsid w:val="00EE3676"/>
    <w:rsid w:val="00EE729D"/>
    <w:rsid w:val="00F0133D"/>
    <w:rsid w:val="00F03726"/>
    <w:rsid w:val="00F03B8F"/>
    <w:rsid w:val="00F12D52"/>
    <w:rsid w:val="00F20C1A"/>
    <w:rsid w:val="00F26D20"/>
    <w:rsid w:val="00F3769C"/>
    <w:rsid w:val="00F40BCA"/>
    <w:rsid w:val="00F47A2C"/>
    <w:rsid w:val="00F54FCB"/>
    <w:rsid w:val="00F639EA"/>
    <w:rsid w:val="00F63FB6"/>
    <w:rsid w:val="00F67296"/>
    <w:rsid w:val="00F735F7"/>
    <w:rsid w:val="00F82573"/>
    <w:rsid w:val="00F914ED"/>
    <w:rsid w:val="00F93483"/>
    <w:rsid w:val="00F93C77"/>
    <w:rsid w:val="00FA0DDB"/>
    <w:rsid w:val="00FB0D70"/>
    <w:rsid w:val="00FB4272"/>
    <w:rsid w:val="00FB58F9"/>
    <w:rsid w:val="00FD303E"/>
    <w:rsid w:val="00FD4D41"/>
    <w:rsid w:val="00FD6BD8"/>
    <w:rsid w:val="00FE2F29"/>
    <w:rsid w:val="00FE3910"/>
    <w:rsid w:val="00FF0442"/>
    <w:rsid w:val="00FF0A59"/>
    <w:rsid w:val="00FF38A0"/>
    <w:rsid w:val="00FF6AC0"/>
    <w:rsid w:val="04458650"/>
    <w:rsid w:val="054074FA"/>
    <w:rsid w:val="06E0ED8D"/>
    <w:rsid w:val="089CA092"/>
    <w:rsid w:val="0D2AA71E"/>
    <w:rsid w:val="0D5F67A3"/>
    <w:rsid w:val="0DADB400"/>
    <w:rsid w:val="0E3935AF"/>
    <w:rsid w:val="11CE4EA7"/>
    <w:rsid w:val="12664CF3"/>
    <w:rsid w:val="19D87069"/>
    <w:rsid w:val="1A702103"/>
    <w:rsid w:val="1AE79286"/>
    <w:rsid w:val="21E46551"/>
    <w:rsid w:val="22D99984"/>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ADB3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pr-webs-vendor.des.wa.gov/" TargetMode="External"/><Relationship Id="rId26" Type="http://schemas.openxmlformats.org/officeDocument/2006/relationships/hyperlink" Target="https://des.wa.gov/services/contracting-purchasing/policies-training/resources/environmentally-preferred-purchasing" TargetMode="Externa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pps.des.wa.gov/DESContracts/Home/PlannedProcurement"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apps.des.wa.gov/DESContracts/Home/MCUAListing" TargetMode="External"/><Relationship Id="rId20" Type="http://schemas.openxmlformats.org/officeDocument/2006/relationships/hyperlink" Target="https://des.wa.gov/sell/how-work-sta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des.wa.gov/DESContracts/Home/MCUAListing" TargetMode="External"/><Relationship Id="rId23" Type="http://schemas.openxmlformats.org/officeDocument/2006/relationships/hyperlink" Target="https://apps.des.wa.gov/DESContracts/Home/MCUAList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es.wa.gov/sell/how-work-state/register-bid-opportunitie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apps.des.wa.gov/CSR/Vendor_Qtrly_Sales_Rp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13" ma:contentTypeDescription="Create a new document." ma:contentTypeScope="" ma:versionID="84b1f6b0fe0c7d7358516d5871c23db8">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76ffe9b76d302ddd9d1a6ea19ce608c5"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92ed82e2-0e67-44da-9726-99f1a08e6e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1EFB0-E4BD-4BAB-A9CC-BAA1799DA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elements/1.1/"/>
    <ds:schemaRef ds:uri="92ed82e2-0e67-44da-9726-99f1a08e6ec0"/>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1922</Words>
  <Characters>11190</Characters>
  <Application>Microsoft Office Word</Application>
  <DocSecurity>0</DocSecurity>
  <Lines>233</Lines>
  <Paragraphs>86</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13026</CharactersWithSpaces>
  <SharedDoc>false</SharedDoc>
  <HLinks>
    <vt:vector size="84" baseType="variant">
      <vt:variant>
        <vt:i4>6291560</vt:i4>
      </vt:variant>
      <vt:variant>
        <vt:i4>39</vt:i4>
      </vt:variant>
      <vt:variant>
        <vt:i4>0</vt:i4>
      </vt:variant>
      <vt:variant>
        <vt:i4>5</vt:i4>
      </vt:variant>
      <vt:variant>
        <vt:lpwstr>https://des.wa.gov/services/contracting-purchasing/policies-training/resources/environmentally-preferred-purchasing</vt:lpwstr>
      </vt:variant>
      <vt:variant>
        <vt:lpwstr/>
      </vt:variant>
      <vt:variant>
        <vt:i4>6357110</vt:i4>
      </vt:variant>
      <vt:variant>
        <vt:i4>35</vt:i4>
      </vt:variant>
      <vt:variant>
        <vt:i4>0</vt:i4>
      </vt:variant>
      <vt:variant>
        <vt:i4>5</vt:i4>
      </vt:variant>
      <vt:variant>
        <vt:lpwstr>https://wa.gov/</vt:lpwstr>
      </vt:variant>
      <vt:variant>
        <vt:lpwstr/>
      </vt:variant>
      <vt:variant>
        <vt:i4>6357110</vt:i4>
      </vt:variant>
      <vt:variant>
        <vt:i4>33</vt:i4>
      </vt:variant>
      <vt:variant>
        <vt:i4>0</vt:i4>
      </vt:variant>
      <vt:variant>
        <vt:i4>5</vt:i4>
      </vt:variant>
      <vt:variant>
        <vt:lpwstr>https://wa.gov/</vt:lpwstr>
      </vt:variant>
      <vt:variant>
        <vt:lpwstr/>
      </vt:variant>
      <vt:variant>
        <vt:i4>5046294</vt:i4>
      </vt:variant>
      <vt:variant>
        <vt:i4>30</vt:i4>
      </vt:variant>
      <vt:variant>
        <vt:i4>0</vt:i4>
      </vt:variant>
      <vt:variant>
        <vt:i4>5</vt:i4>
      </vt:variant>
      <vt:variant>
        <vt:lpwstr>https://apps.des.wa.gov/DESContracts/Home/MCUAListing</vt:lpwstr>
      </vt:variant>
      <vt:variant>
        <vt:lpwstr/>
      </vt:variant>
      <vt:variant>
        <vt:i4>3473499</vt:i4>
      </vt:variant>
      <vt:variant>
        <vt:i4>27</vt:i4>
      </vt:variant>
      <vt:variant>
        <vt:i4>0</vt:i4>
      </vt:variant>
      <vt:variant>
        <vt:i4>5</vt:i4>
      </vt:variant>
      <vt:variant>
        <vt:lpwstr>https://apps.des.wa.gov/CSR/Vendor_Qtrly_Sales_Rpt.pdf</vt:lpwstr>
      </vt:variant>
      <vt:variant>
        <vt:lpwstr/>
      </vt:variant>
      <vt:variant>
        <vt:i4>6488097</vt:i4>
      </vt:variant>
      <vt:variant>
        <vt:i4>24</vt:i4>
      </vt:variant>
      <vt:variant>
        <vt:i4>0</vt:i4>
      </vt:variant>
      <vt:variant>
        <vt:i4>5</vt:i4>
      </vt:variant>
      <vt:variant>
        <vt:lpwstr>https://apps.des.wa.gov/CSR/login.aspx</vt:lpwstr>
      </vt:variant>
      <vt:variant>
        <vt:lpwstr/>
      </vt:variant>
      <vt:variant>
        <vt:i4>4849753</vt:i4>
      </vt:variant>
      <vt:variant>
        <vt:i4>21</vt:i4>
      </vt:variant>
      <vt:variant>
        <vt:i4>0</vt:i4>
      </vt:variant>
      <vt:variant>
        <vt:i4>5</vt:i4>
      </vt:variant>
      <vt:variant>
        <vt:lpwstr>https://des.wa.gov/sell/bid-opportunities</vt:lpwstr>
      </vt:variant>
      <vt:variant>
        <vt:lpwstr/>
      </vt:variant>
      <vt:variant>
        <vt:i4>2818160</vt:i4>
      </vt:variant>
      <vt:variant>
        <vt:i4>18</vt:i4>
      </vt:variant>
      <vt:variant>
        <vt:i4>0</vt:i4>
      </vt:variant>
      <vt:variant>
        <vt:i4>5</vt:i4>
      </vt:variant>
      <vt:variant>
        <vt:lpwstr>https://des.wa.gov/sell/how-work-state</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Bacon, Jaime (DES)</cp:lastModifiedBy>
  <cp:revision>2</cp:revision>
  <cp:lastPrinted>2018-02-01T23:33:00Z</cp:lastPrinted>
  <dcterms:created xsi:type="dcterms:W3CDTF">2025-09-10T22:39:00Z</dcterms:created>
  <dcterms:modified xsi:type="dcterms:W3CDTF">2025-09-10T22:39:00Z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y fmtid="{D5CDD505-2E9C-101B-9397-08002B2CF9AE}" pid="8" name="MediaServiceImageTags">
    <vt:lpwstr/>
  </property>
</Properties>
</file>